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9C58EF">
        <w:rPr>
          <w:rFonts w:ascii="GHEA Grapalat" w:hAnsi="GHEA Grapalat"/>
          <w:i w:val="0"/>
          <w:sz w:val="24"/>
          <w:szCs w:val="24"/>
          <w:lang w:val="en-US"/>
        </w:rPr>
        <w:t>09</w:t>
      </w:r>
      <w:r w:rsidRPr="000C086B">
        <w:rPr>
          <w:rFonts w:ascii="GHEA Grapalat" w:hAnsi="GHEA Grapalat"/>
          <w:i w:val="0"/>
          <w:sz w:val="24"/>
          <w:szCs w:val="24"/>
        </w:rPr>
        <w:t>" "</w:t>
      </w:r>
      <w:r w:rsidR="00047FEA" w:rsidRPr="000C086B">
        <w:rPr>
          <w:rFonts w:ascii="GHEA Grapalat" w:hAnsi="GHEA Grapalat"/>
          <w:i w:val="0"/>
          <w:sz w:val="24"/>
          <w:szCs w:val="24"/>
        </w:rPr>
        <w:t>0</w:t>
      </w:r>
      <w:r w:rsidR="009C58EF">
        <w:rPr>
          <w:rFonts w:ascii="GHEA Grapalat" w:hAnsi="GHEA Grapalat"/>
          <w:i w:val="0"/>
          <w:sz w:val="24"/>
          <w:szCs w:val="24"/>
          <w:lang w:val="en-US"/>
        </w:rPr>
        <w:t>3</w:t>
      </w:r>
      <w:r w:rsidR="00877B07">
        <w:rPr>
          <w:rFonts w:ascii="GHEA Grapalat" w:hAnsi="GHEA Grapalat"/>
          <w:i w:val="0"/>
          <w:sz w:val="24"/>
          <w:szCs w:val="24"/>
        </w:rPr>
        <w:t>" 202</w:t>
      </w:r>
      <w:r w:rsidR="009C58EF">
        <w:rPr>
          <w:rFonts w:ascii="GHEA Grapalat" w:hAnsi="GHEA Grapalat"/>
          <w:i w:val="0"/>
          <w:sz w:val="24"/>
          <w:szCs w:val="24"/>
          <w:lang w:val="en-US"/>
        </w:rPr>
        <w:t>3</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877B07">
        <w:rPr>
          <w:rFonts w:ascii="GHEA Grapalat" w:hAnsi="GHEA Grapalat"/>
          <w:i w:val="0"/>
          <w:sz w:val="24"/>
          <w:szCs w:val="24"/>
        </w:rPr>
        <w:t xml:space="preserve"> </w:t>
      </w:r>
      <w:r w:rsidR="003570D7">
        <w:rPr>
          <w:rFonts w:ascii="GHEA Grapalat" w:hAnsi="GHEA Grapalat"/>
          <w:i w:val="0"/>
          <w:sz w:val="24"/>
          <w:szCs w:val="24"/>
          <w:lang w:val="en-US"/>
        </w:rPr>
        <w:t>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3570D7"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u w:val="single"/>
          <w:lang w:val="en-US"/>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877B07">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C161FE">
        <w:rPr>
          <w:rFonts w:ascii="GHEA Grapalat" w:hAnsi="GHEA Grapalat"/>
          <w:i w:val="0"/>
          <w:sz w:val="24"/>
          <w:szCs w:val="24"/>
          <w:lang w:val="en-US"/>
        </w:rPr>
        <w:t>GHAPDzB</w:t>
      </w:r>
      <w:r w:rsidR="00877B07">
        <w:rPr>
          <w:rFonts w:ascii="GHEA Grapalat" w:hAnsi="GHEA Grapalat"/>
          <w:i w:val="0"/>
          <w:sz w:val="24"/>
          <w:szCs w:val="24"/>
        </w:rPr>
        <w:t>-2</w:t>
      </w:r>
      <w:r w:rsidR="009C58EF">
        <w:rPr>
          <w:rFonts w:ascii="GHEA Grapalat" w:hAnsi="GHEA Grapalat"/>
          <w:i w:val="0"/>
          <w:sz w:val="24"/>
          <w:szCs w:val="24"/>
          <w:lang w:val="en-US"/>
        </w:rPr>
        <w:t>3</w:t>
      </w:r>
      <w:r w:rsidR="00525736">
        <w:rPr>
          <w:rFonts w:ascii="GHEA Grapalat" w:hAnsi="GHEA Grapalat"/>
          <w:i w:val="0"/>
          <w:sz w:val="24"/>
          <w:szCs w:val="24"/>
        </w:rPr>
        <w:t>/</w:t>
      </w:r>
      <w:r w:rsidR="009C58EF">
        <w:rPr>
          <w:rFonts w:ascii="GHEA Grapalat" w:hAnsi="GHEA Grapalat"/>
          <w:i w:val="0"/>
          <w:sz w:val="24"/>
          <w:szCs w:val="24"/>
          <w:lang w:val="en-US"/>
        </w:rPr>
        <w:t>05</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BodyTextIndent"/>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3952DD" w:rsidRPr="003952DD">
        <w:rPr>
          <w:rFonts w:ascii="GHEA Grapalat" w:hAnsi="GHEA Grapalat"/>
          <w:color w:val="000000"/>
          <w:shd w:val="clear" w:color="auto" w:fill="D2E3FC"/>
        </w:rPr>
        <w:t>Жидкий газ пропан</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BodyTextIndent"/>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3570D7">
        <w:rPr>
          <w:rFonts w:ascii="GHEA Grapalat" w:hAnsi="GHEA Grapalat"/>
          <w:i w:val="0"/>
          <w:sz w:val="24"/>
          <w:szCs w:val="24"/>
          <w:lang w:val="en-US"/>
        </w:rPr>
        <w:t>0</w:t>
      </w:r>
      <w:r w:rsidRPr="00734464">
        <w:rPr>
          <w:rFonts w:ascii="GHEA Grapalat" w:hAnsi="GHEA Grapalat"/>
          <w:i w:val="0"/>
          <w:sz w:val="24"/>
          <w:szCs w:val="24"/>
        </w:rPr>
        <w:t xml:space="preserve">:00 часов 7-го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FootnoteReference"/>
          <w:rFonts w:ascii="GHEA Grapalat" w:hAnsi="GHEA Grapalat"/>
          <w:i w:val="0"/>
          <w:sz w:val="24"/>
          <w:szCs w:val="24"/>
        </w:rPr>
        <w:footnoteReference w:id="2"/>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необходимо внести в “Агба Кредит Агрикол Банк” 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 xml:space="preserve">роводиться </w:t>
      </w:r>
      <w:r w:rsidR="009C58EF">
        <w:rPr>
          <w:rFonts w:ascii="GHEA Grapalat" w:hAnsi="GHEA Grapalat"/>
          <w:b/>
          <w:i w:val="0"/>
          <w:sz w:val="24"/>
          <w:szCs w:val="24"/>
          <w:lang w:val="en-US"/>
        </w:rPr>
        <w:t>17-</w:t>
      </w:r>
      <w:r w:rsidR="00877B07">
        <w:rPr>
          <w:rFonts w:ascii="GHEA Grapalat" w:hAnsi="GHEA Grapalat"/>
          <w:b/>
          <w:i w:val="0"/>
          <w:sz w:val="24"/>
          <w:szCs w:val="24"/>
        </w:rPr>
        <w:t xml:space="preserve">го </w:t>
      </w:r>
      <w:r w:rsidR="009C58EF">
        <w:rPr>
          <w:rFonts w:ascii="GHEA Grapalat" w:hAnsi="GHEA Grapalat"/>
          <w:b/>
          <w:i w:val="0"/>
          <w:sz w:val="24"/>
          <w:szCs w:val="24"/>
          <w:lang w:val="en-US"/>
        </w:rPr>
        <w:t>марта</w:t>
      </w:r>
      <w:r w:rsidRPr="004B4F38">
        <w:rPr>
          <w:rFonts w:ascii="GHEA Grapalat" w:hAnsi="GHEA Grapalat"/>
          <w:b/>
          <w:i w:val="0"/>
          <w:sz w:val="24"/>
          <w:szCs w:val="24"/>
        </w:rPr>
        <w:t xml:space="preserve"> в 1</w:t>
      </w:r>
      <w:r w:rsidR="003570D7">
        <w:rPr>
          <w:rFonts w:ascii="GHEA Grapalat" w:hAnsi="GHEA Grapalat"/>
          <w:b/>
          <w:i w:val="0"/>
          <w:sz w:val="24"/>
          <w:szCs w:val="24"/>
          <w:lang w:val="en-US"/>
        </w:rPr>
        <w:t>0</w:t>
      </w:r>
      <w:r w:rsidRPr="004B4F38">
        <w:rPr>
          <w:rFonts w:ascii="GHEA Grapalat" w:hAnsi="GHEA Grapalat"/>
          <w:b/>
          <w:i w:val="0"/>
          <w:sz w:val="24"/>
          <w:szCs w:val="24"/>
        </w:rPr>
        <w:t>:00</w:t>
      </w:r>
      <w:r w:rsidRPr="00734464">
        <w:rPr>
          <w:rFonts w:ascii="GHEA Grapalat" w:hAnsi="GHEA Grapalat"/>
          <w:i w:val="0"/>
          <w:sz w:val="24"/>
          <w:szCs w:val="24"/>
        </w:rPr>
        <w:t xml:space="preserve"> </w:t>
      </w:r>
      <w:r w:rsidR="009C58EF">
        <w:rPr>
          <w:rFonts w:ascii="GHEA Grapalat" w:hAnsi="GHEA Grapalat"/>
          <w:i w:val="0"/>
          <w:sz w:val="24"/>
          <w:szCs w:val="24"/>
          <w:lang w:val="en-US"/>
        </w:rPr>
        <w:t>2023</w:t>
      </w:r>
      <w:r w:rsidR="007F0DD3">
        <w:rPr>
          <w:rFonts w:ascii="GHEA Grapalat" w:hAnsi="GHEA Grapalat"/>
          <w:i w:val="0"/>
          <w:sz w:val="24"/>
          <w:szCs w:val="24"/>
          <w:lang w:val="en-US"/>
        </w:rPr>
        <w:t>г, улица Левон Бека 5</w:t>
      </w:r>
      <w:r w:rsidR="004E7C34">
        <w:rPr>
          <w:rFonts w:ascii="GHEA Grapalat" w:hAnsi="GHEA Grapalat"/>
          <w:i w:val="0"/>
          <w:sz w:val="24"/>
          <w:szCs w:val="24"/>
          <w:lang w:val="en-US"/>
        </w:rPr>
        <w:t xml:space="preserve"> г Берд, Тавушского марза</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lastRenderedPageBreak/>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525736"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FootnoteText"/>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BodyTextIndent"/>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BodyText"/>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3570D7" w:rsidRDefault="00E34516" w:rsidP="00E34516">
      <w:pPr>
        <w:pStyle w:val="BodyText"/>
        <w:widowControl w:val="0"/>
        <w:tabs>
          <w:tab w:val="left" w:pos="360"/>
        </w:tabs>
        <w:spacing w:after="0" w:line="276" w:lineRule="auto"/>
        <w:ind w:left="-630" w:firstLine="450"/>
        <w:jc w:val="right"/>
        <w:rPr>
          <w:rFonts w:ascii="GHEA Grapalat" w:hAnsi="GHEA Grapalat"/>
          <w:i/>
          <w:lang w:val="en-US"/>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xml:space="preserve">№ </w:t>
      </w:r>
      <w:r w:rsidR="003570D7">
        <w:rPr>
          <w:rFonts w:ascii="GHEA Grapalat" w:hAnsi="GHEA Grapalat"/>
          <w:lang w:val="en-US"/>
        </w:rPr>
        <w:t>1</w:t>
      </w:r>
      <w:r w:rsidRPr="00734464">
        <w:rPr>
          <w:rFonts w:ascii="GHEA Grapalat" w:hAnsi="GHEA Grapalat"/>
          <w:i/>
        </w:rPr>
        <w:tab/>
      </w:r>
      <w:r w:rsidRPr="000C086B">
        <w:rPr>
          <w:rFonts w:ascii="GHEA Grapalat" w:hAnsi="GHEA Grapalat"/>
        </w:rPr>
        <w:t>"</w:t>
      </w:r>
      <w:r w:rsidR="009C58EF">
        <w:rPr>
          <w:rFonts w:ascii="GHEA Grapalat" w:hAnsi="GHEA Grapalat"/>
          <w:lang w:val="en-US"/>
        </w:rPr>
        <w:t>09</w:t>
      </w:r>
      <w:r w:rsidRPr="000C086B">
        <w:rPr>
          <w:rFonts w:ascii="GHEA Grapalat" w:hAnsi="GHEA Grapalat"/>
        </w:rPr>
        <w:t>" "</w:t>
      </w:r>
      <w:r w:rsidR="00047FEA" w:rsidRPr="000C086B">
        <w:rPr>
          <w:rFonts w:ascii="GHEA Grapalat" w:hAnsi="GHEA Grapalat"/>
          <w:lang w:val="hy-AM"/>
        </w:rPr>
        <w:t>0</w:t>
      </w:r>
      <w:r w:rsidR="009C58EF">
        <w:rPr>
          <w:rFonts w:ascii="GHEA Grapalat" w:hAnsi="GHEA Grapalat"/>
          <w:lang w:val="en-US"/>
        </w:rPr>
        <w:t>3</w:t>
      </w:r>
      <w:r w:rsidRPr="000C086B">
        <w:rPr>
          <w:rFonts w:ascii="GHEA Grapalat" w:hAnsi="GHEA Grapalat"/>
        </w:rPr>
        <w:t>" 20</w:t>
      </w:r>
      <w:r w:rsidR="00047FEA" w:rsidRPr="000C086B">
        <w:rPr>
          <w:rFonts w:ascii="GHEA Grapalat" w:hAnsi="GHEA Grapalat"/>
        </w:rPr>
        <w:t>2</w:t>
      </w:r>
      <w:r w:rsidR="009C58EF">
        <w:rPr>
          <w:rFonts w:ascii="GHEA Grapalat" w:hAnsi="GHEA Grapalat"/>
          <w:lang w:val="en-US"/>
        </w:rPr>
        <w:t>3</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877B07">
        <w:rPr>
          <w:rFonts w:ascii="GHEA Grapalat" w:hAnsi="GHEA Grapalat"/>
          <w:i/>
          <w:lang w:val="en-US"/>
        </w:rPr>
        <w:t>С</w:t>
      </w:r>
      <w:r w:rsidR="00F91AB8" w:rsidRPr="00F91AB8">
        <w:rPr>
          <w:rFonts w:ascii="GHEA Grapalat" w:hAnsi="GHEA Grapalat"/>
          <w:i/>
        </w:rPr>
        <w:t>H-</w:t>
      </w:r>
      <w:r w:rsidR="00F91AB8" w:rsidRPr="00F91AB8">
        <w:rPr>
          <w:rFonts w:ascii="GHEA Grapalat" w:hAnsi="GHEA Grapalat"/>
          <w:i/>
          <w:lang w:val="en-US"/>
        </w:rPr>
        <w:t>GHAPDzB</w:t>
      </w:r>
      <w:r w:rsidR="00877B07">
        <w:rPr>
          <w:rFonts w:ascii="GHEA Grapalat" w:hAnsi="GHEA Grapalat"/>
          <w:i/>
        </w:rPr>
        <w:t>-2</w:t>
      </w:r>
      <w:r w:rsidR="009C58EF">
        <w:rPr>
          <w:rFonts w:ascii="GHEA Grapalat" w:hAnsi="GHEA Grapalat"/>
          <w:i/>
          <w:lang w:val="en-US"/>
        </w:rPr>
        <w:t>3</w:t>
      </w:r>
      <w:r w:rsidR="003570D7">
        <w:rPr>
          <w:rFonts w:ascii="GHEA Grapalat" w:hAnsi="GHEA Grapalat"/>
          <w:i/>
        </w:rPr>
        <w:t>/</w:t>
      </w:r>
      <w:r w:rsidR="009C58EF">
        <w:rPr>
          <w:rFonts w:ascii="GHEA Grapalat" w:hAnsi="GHEA Grapalat"/>
          <w:i/>
          <w:lang w:val="en-US"/>
        </w:rPr>
        <w:t>05</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BodyText"/>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BodyText"/>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 xml:space="preserve">НА ЗАПРОС КОТИРОВОК, ОБЪЯВЛЕННЫЙ С ЦЕЛЬЮ ПРИОБРЕТЕНИЯ </w:t>
      </w:r>
      <w:r w:rsidR="00F91AB8">
        <w:rPr>
          <w:rFonts w:ascii="GHEA Grapalat" w:hAnsi="GHEA Grapalat"/>
        </w:rPr>
        <w:t xml:space="preserve"> </w:t>
      </w:r>
      <w:r w:rsidR="003952DD">
        <w:rPr>
          <w:rFonts w:ascii="GHEA Grapalat" w:hAnsi="GHEA Grapalat"/>
          <w:lang w:val="en-US"/>
        </w:rPr>
        <w:t>ЖИДКИЙ ГАЗ ПРОПАН</w:t>
      </w:r>
      <w:r w:rsidR="003952DD">
        <w:rPr>
          <w:rFonts w:ascii="GHEA Grapalat" w:hAnsi="GHEA Grapalat"/>
        </w:rPr>
        <w:t xml:space="preserve"> </w:t>
      </w:r>
      <w:r w:rsidR="00F91AB8">
        <w:rPr>
          <w:rFonts w:ascii="GHEA Grapalat" w:hAnsi="GHEA Grapalat"/>
        </w:rPr>
        <w:t xml:space="preserve">ДЛЯ НУЖД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BodyText"/>
        <w:widowControl w:val="0"/>
        <w:spacing w:after="160"/>
        <w:ind w:right="-7" w:firstLine="567"/>
        <w:jc w:val="center"/>
        <w:rPr>
          <w:rFonts w:ascii="GHEA Grapalat" w:hAnsi="GHEA Grapalat"/>
        </w:rPr>
      </w:pPr>
    </w:p>
    <w:p w:rsidR="00CE0D95" w:rsidRPr="00734464" w:rsidRDefault="00CE0D95" w:rsidP="00B46D58">
      <w:pPr>
        <w:pStyle w:val="BodyText"/>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E34516" w:rsidRPr="00734464" w:rsidRDefault="003952DD" w:rsidP="00E34516">
      <w:pPr>
        <w:pStyle w:val="BodyTextIndent"/>
        <w:widowControl w:val="0"/>
        <w:tabs>
          <w:tab w:val="left" w:pos="360"/>
        </w:tabs>
        <w:spacing w:line="276" w:lineRule="auto"/>
        <w:ind w:left="-630" w:firstLine="450"/>
        <w:jc w:val="center"/>
        <w:rPr>
          <w:rFonts w:ascii="GHEA Grapalat" w:hAnsi="GHEA Grapalat"/>
          <w:i w:val="0"/>
          <w:sz w:val="24"/>
          <w:szCs w:val="24"/>
        </w:rPr>
      </w:pPr>
      <w:r w:rsidRPr="003952DD">
        <w:rPr>
          <w:rFonts w:ascii="GHEA Grapalat" w:hAnsi="GHEA Grapalat"/>
          <w:sz w:val="24"/>
          <w:szCs w:val="24"/>
          <w:lang w:val="en-US"/>
        </w:rPr>
        <w:t>ЖИДКИЙ ГАЗ ПРОПАН</w:t>
      </w:r>
      <w:r w:rsidR="00E34516" w:rsidRPr="00734464">
        <w:rPr>
          <w:rFonts w:ascii="GHEA Grapalat" w:hAnsi="GHEA Grapalat"/>
          <w:b/>
          <w:i w:val="0"/>
          <w:sz w:val="24"/>
          <w:szCs w:val="24"/>
        </w:rPr>
        <w:t xml:space="preserve"> </w:t>
      </w:r>
      <w:r w:rsidR="00F91AB8">
        <w:rPr>
          <w:rFonts w:ascii="GHEA Grapalat" w:hAnsi="GHEA Grapalat"/>
          <w:i w:val="0"/>
          <w:sz w:val="24"/>
          <w:szCs w:val="24"/>
        </w:rPr>
        <w:t xml:space="preserve">ДЛЯ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w:t>
      </w:r>
      <w:r w:rsidR="00877B07">
        <w:rPr>
          <w:rFonts w:ascii="GHEA Grapalat" w:hAnsi="GHEA Grapalat"/>
          <w:i/>
          <w:spacing w:val="-6"/>
          <w:lang w:val="en-US"/>
        </w:rPr>
        <w:t>С</w:t>
      </w:r>
      <w:r w:rsidR="00F91AB8" w:rsidRPr="00F91AB8">
        <w:rPr>
          <w:rFonts w:ascii="GHEA Grapalat" w:hAnsi="GHEA Grapalat"/>
          <w:i/>
          <w:spacing w:val="-6"/>
        </w:rPr>
        <w:t>H-</w:t>
      </w:r>
      <w:r w:rsidR="00F91AB8" w:rsidRPr="00F91AB8">
        <w:rPr>
          <w:rFonts w:ascii="GHEA Grapalat" w:hAnsi="GHEA Grapalat"/>
          <w:i/>
          <w:spacing w:val="-6"/>
          <w:lang w:val="en-US"/>
        </w:rPr>
        <w:t>GHAPDzB</w:t>
      </w:r>
      <w:r w:rsidR="00877B07">
        <w:rPr>
          <w:rFonts w:ascii="GHEA Grapalat" w:hAnsi="GHEA Grapalat"/>
          <w:i/>
          <w:spacing w:val="-6"/>
        </w:rPr>
        <w:t>-2</w:t>
      </w:r>
      <w:r w:rsidR="005A7A10">
        <w:rPr>
          <w:rFonts w:ascii="GHEA Grapalat" w:hAnsi="GHEA Grapalat"/>
          <w:i/>
          <w:spacing w:val="-6"/>
          <w:lang w:val="en-US"/>
        </w:rPr>
        <w:t>3</w:t>
      </w:r>
      <w:r w:rsidR="00F91AB8" w:rsidRPr="00F91AB8">
        <w:rPr>
          <w:rFonts w:ascii="GHEA Grapalat" w:hAnsi="GHEA Grapalat"/>
          <w:i/>
          <w:spacing w:val="-6"/>
        </w:rPr>
        <w:t>/</w:t>
      </w:r>
      <w:r w:rsidR="005A7A10">
        <w:rPr>
          <w:rFonts w:ascii="GHEA Grapalat" w:hAnsi="GHEA Grapalat"/>
          <w:i/>
          <w:spacing w:val="-6"/>
          <w:lang w:val="en-US"/>
        </w:rPr>
        <w:t>05</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BodyTextIndent2"/>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Heading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Heading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BC5F31">
        <w:rPr>
          <w:rFonts w:ascii="GHEA Grapalat" w:hAnsi="GHEA Grapalat"/>
          <w:lang w:val="en-US"/>
        </w:rPr>
        <w:t>ЖИДКИЙ ГАЗ ПРОПАН</w:t>
      </w:r>
      <w:r w:rsidR="00BC5F31" w:rsidRPr="00734464">
        <w:rPr>
          <w:rFonts w:ascii="GHEA Grapalat" w:hAnsi="GHEA Grapalat"/>
          <w:i w:val="0"/>
          <w:sz w:val="24"/>
          <w:szCs w:val="24"/>
        </w:rPr>
        <w:t xml:space="preserve"> </w:t>
      </w:r>
      <w:r w:rsidRPr="00734464">
        <w:rPr>
          <w:rFonts w:ascii="GHEA Grapalat" w:hAnsi="GHEA Grapalat"/>
          <w:i w:val="0"/>
          <w:sz w:val="24"/>
          <w:szCs w:val="24"/>
        </w:rPr>
        <w:t xml:space="preserve">(далее — также товар) для нужд </w:t>
      </w:r>
      <w:r w:rsidR="00362A14">
        <w:rPr>
          <w:rFonts w:ascii="GHEA Grapalat" w:hAnsi="GHEA Grapalat" w:cs="Sylfaen"/>
          <w:i w:val="0"/>
        </w:rPr>
        <w:t>Бердской коммунальной службы</w:t>
      </w:r>
      <w:r w:rsidRPr="00734464">
        <w:rPr>
          <w:rFonts w:ascii="GHEA Grapalat" w:hAnsi="GHEA Grapalat"/>
          <w:i w:val="0"/>
          <w:sz w:val="24"/>
          <w:szCs w:val="24"/>
        </w:rPr>
        <w:t>, которые сгруппированы в лоты "</w:t>
      </w:r>
      <w:r w:rsidR="00BC5F31">
        <w:rPr>
          <w:rFonts w:ascii="GHEA Grapalat" w:hAnsi="GHEA Grapalat"/>
          <w:i w:val="0"/>
          <w:sz w:val="24"/>
          <w:szCs w:val="24"/>
          <w:lang w:val="en-US"/>
        </w:rPr>
        <w:t>1</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734464" w:rsidRPr="00734464" w:rsidTr="004E0B7B">
        <w:trPr>
          <w:jc w:val="center"/>
        </w:trPr>
        <w:tc>
          <w:tcPr>
            <w:tcW w:w="1530"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7704"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5F7159" w:rsidRPr="00734464" w:rsidTr="003570D7">
        <w:trPr>
          <w:jc w:val="center"/>
        </w:trPr>
        <w:tc>
          <w:tcPr>
            <w:tcW w:w="1530" w:type="dxa"/>
            <w:vAlign w:val="center"/>
          </w:tcPr>
          <w:p w:rsidR="005F7159" w:rsidRPr="00734464" w:rsidRDefault="005F7159"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5F7159" w:rsidRPr="003952DD" w:rsidRDefault="003952DD" w:rsidP="005F7159">
            <w:pPr>
              <w:rPr>
                <w:rFonts w:ascii="Sylfaen" w:hAnsi="Sylfaen"/>
                <w:color w:val="000000"/>
                <w:sz w:val="18"/>
                <w:szCs w:val="18"/>
                <w:lang w:val="en-US"/>
              </w:rPr>
            </w:pPr>
            <w:r>
              <w:rPr>
                <w:rFonts w:ascii="GHEA Grapalat" w:hAnsi="GHEA Grapalat"/>
                <w:lang w:val="en-US"/>
              </w:rPr>
              <w:t>ЖИДКИЙ ГАЗ ПРОПАН</w:t>
            </w:r>
          </w:p>
        </w:tc>
      </w:tr>
    </w:tbl>
    <w:p w:rsidR="00096865" w:rsidRPr="00734464" w:rsidRDefault="00816505" w:rsidP="00B46D58">
      <w:pPr>
        <w:pStyle w:val="BodyTextIndent2"/>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BodyTextIndent2"/>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lastRenderedPageBreak/>
        <w:t>2.2.</w:t>
      </w:r>
      <w:r w:rsidR="00E1385B" w:rsidRPr="00734464">
        <w:rPr>
          <w:rFonts w:ascii="GHEA Grapalat" w:hAnsi="GHEA Grapalat"/>
        </w:rPr>
        <w:tab/>
      </w:r>
      <w:r w:rsidRPr="00734464">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w:t>
      </w:r>
      <w:r w:rsidRPr="00734464">
        <w:rPr>
          <w:rFonts w:ascii="GHEA Grapalat" w:hAnsi="GHEA Grapalat"/>
        </w:rPr>
        <w:lastRenderedPageBreak/>
        <w:t>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BodyTextIndent2"/>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34464">
        <w:rPr>
          <w:rStyle w:val="FootnoteReference"/>
          <w:rFonts w:ascii="GHEA Grapalat" w:hAnsi="GHEA Grapalat"/>
        </w:rPr>
        <w:footnoteReference w:customMarkFollows="1" w:id="3"/>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3.2.</w:t>
      </w:r>
      <w:r w:rsidR="00ED2352" w:rsidRPr="00734464">
        <w:rPr>
          <w:rFonts w:ascii="GHEA Grapalat" w:hAnsi="GHEA Grapalat"/>
        </w:rPr>
        <w:tab/>
      </w:r>
      <w:r w:rsidRPr="00734464">
        <w:rPr>
          <w:rFonts w:ascii="GHEA Grapalat" w:hAnsi="GHEA Grapalat"/>
        </w:rPr>
        <w:t xml:space="preserve">В день предоставления разъяснения объявление о запросе и </w:t>
      </w:r>
      <w:r w:rsidRPr="00734464">
        <w:rPr>
          <w:rFonts w:ascii="GHEA Grapalat" w:hAnsi="GHEA Grapalat"/>
        </w:rPr>
        <w:lastRenderedPageBreak/>
        <w:t>о</w:t>
      </w:r>
      <w:r w:rsidR="00775FAF" w:rsidRPr="00734464">
        <w:rPr>
          <w:rFonts w:ascii="Courier New" w:hAnsi="Courier New" w:cs="Courier New"/>
          <w:lang w:val="en-US"/>
        </w:rPr>
        <w:t> </w:t>
      </w:r>
      <w:r w:rsidRPr="00734464">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FootnoteReference"/>
          <w:rFonts w:ascii="GHEA Grapalat" w:hAnsi="GHEA Grapalat"/>
        </w:rPr>
        <w:footnoteReference w:customMarkFollows="1" w:id="4"/>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Участник может подать заявку как для каждого лота, так и для нескольких или всех лотов</w:t>
      </w:r>
      <w:r w:rsidR="00367F26" w:rsidRPr="00734464">
        <w:rPr>
          <w:rStyle w:val="FootnoteReference"/>
          <w:rFonts w:ascii="GHEA Grapalat" w:hAnsi="GHEA Grapalat"/>
          <w:sz w:val="24"/>
          <w:szCs w:val="24"/>
        </w:rPr>
        <w:footnoteReference w:customMarkFollows="1" w:id="5"/>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lastRenderedPageBreak/>
        <w:t>Заявка подается до истечения срока, установленного для этого настоящим Приглашением.</w:t>
      </w:r>
    </w:p>
    <w:p w:rsidR="00096865" w:rsidRPr="00734464" w:rsidRDefault="000946A3"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5F7159">
        <w:rPr>
          <w:rFonts w:ascii="GHEA Grapalat" w:hAnsi="GHEA Grapalat"/>
          <w:b/>
          <w:sz w:val="24"/>
          <w:szCs w:val="24"/>
          <w:lang w:val="en-US"/>
        </w:rPr>
        <w:t>0</w:t>
      </w:r>
      <w:r w:rsidR="007726CF" w:rsidRPr="00734464">
        <w:rPr>
          <w:rFonts w:ascii="GHEA Grapalat" w:hAnsi="GHEA Grapalat"/>
          <w:b/>
          <w:sz w:val="24"/>
          <w:szCs w:val="24"/>
        </w:rPr>
        <w:t>:00 часов 7-го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 xml:space="preserve">наименование </w:t>
      </w:r>
      <w:r w:rsidR="005F25EF" w:rsidRPr="00EA4620">
        <w:rPr>
          <w:rFonts w:ascii="GHEA Grapalat" w:hAnsi="GHEA Grapalat"/>
          <w:color w:val="FF0000"/>
          <w:sz w:val="24"/>
          <w:szCs w:val="24"/>
        </w:rPr>
        <w:lastRenderedPageBreak/>
        <w:t>производителя, (далее — полное описание товара</w:t>
      </w:r>
      <w:r w:rsidR="005F25EF" w:rsidRPr="00EA4620">
        <w:rPr>
          <w:rFonts w:ascii="GHEA Grapalat" w:hAnsi="GHEA Grapalat"/>
          <w:color w:val="FF0000"/>
        </w:rPr>
        <w:t>)</w:t>
      </w:r>
      <w:r w:rsidR="00E63619" w:rsidRPr="00734464">
        <w:rPr>
          <w:rStyle w:val="FootnoteReference"/>
          <w:rFonts w:ascii="GHEA Grapalat" w:hAnsi="GHEA Grapalat" w:cs="Sylfaen"/>
          <w:sz w:val="24"/>
          <w:szCs w:val="24"/>
        </w:rPr>
        <w:footnoteReference w:customMarkFollows="1" w:id="6"/>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 xml:space="preserve">Оценка и сравнение ценовых предложений участников осуществляются без исчисления указанной в настоящем пункте суммы налога. При этом </w:t>
      </w:r>
      <w:r w:rsidRPr="00260ED1">
        <w:rPr>
          <w:rFonts w:ascii="GHEA Grapalat" w:hAnsi="GHEA Grapalat"/>
          <w:b/>
          <w:sz w:val="24"/>
          <w:szCs w:val="24"/>
        </w:rPr>
        <w:lastRenderedPageBreak/>
        <w:t>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BodyTextIndent2"/>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BodyTextIndent"/>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BodyTextIndent2"/>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441D28">
        <w:rPr>
          <w:rFonts w:ascii="GHEA Grapalat" w:hAnsi="GHEA Grapalat"/>
          <w:b/>
          <w:sz w:val="24"/>
          <w:szCs w:val="24"/>
          <w:lang w:val="en-US"/>
        </w:rPr>
        <w:t>0</w:t>
      </w:r>
      <w:r w:rsidR="007726CF" w:rsidRPr="00734464">
        <w:rPr>
          <w:rFonts w:ascii="GHEA Grapalat" w:hAnsi="GHEA Grapalat"/>
          <w:b/>
          <w:sz w:val="24"/>
          <w:szCs w:val="24"/>
        </w:rPr>
        <w:t>:00 часов 7-го дня</w:t>
      </w:r>
      <w:r w:rsidRPr="00734464">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w:t>
      </w:r>
      <w:r w:rsidRPr="00734464">
        <w:rPr>
          <w:rFonts w:ascii="GHEA Grapalat" w:hAnsi="GHEA Grapalat"/>
        </w:rPr>
        <w:lastRenderedPageBreak/>
        <w:t xml:space="preserve">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рабочих дней со дня 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745561" w:rsidP="008923EC">
      <w:pPr>
        <w:widowControl w:val="0"/>
        <w:ind w:firstLine="567"/>
        <w:jc w:val="both"/>
        <w:rPr>
          <w:rFonts w:ascii="GHEA Grapalat" w:hAnsi="GHEA Grapalat" w:cs="Sylfaen"/>
        </w:rPr>
      </w:pPr>
      <w:r w:rsidRPr="0073446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FootnoteReference"/>
          <w:rFonts w:ascii="GHEA Grapalat" w:hAnsi="GHEA Grapalat"/>
          <w:i w:val="0"/>
          <w:sz w:val="24"/>
          <w:szCs w:val="24"/>
        </w:rPr>
        <w:t xml:space="preserve"> </w:t>
      </w:r>
      <w:r w:rsidR="00D42D33" w:rsidRPr="00734464">
        <w:rPr>
          <w:rStyle w:val="FootnoteReference"/>
          <w:rFonts w:ascii="GHEA Grapalat" w:hAnsi="GHEA Grapalat"/>
          <w:i w:val="0"/>
          <w:sz w:val="24"/>
          <w:szCs w:val="24"/>
        </w:rPr>
        <w:footnoteReference w:customMarkFollows="1" w:id="7"/>
        <w:t>11</w:t>
      </w:r>
      <w:r w:rsidR="00A01157" w:rsidRPr="00734464">
        <w:rPr>
          <w:rFonts w:ascii="GHEA Grapalat" w:hAnsi="GHEA Grapalat"/>
          <w:i w:val="0"/>
          <w:sz w:val="24"/>
          <w:szCs w:val="24"/>
        </w:rPr>
        <w:t>.</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w:t>
      </w:r>
      <w:r w:rsidRPr="00734464">
        <w:rPr>
          <w:rFonts w:ascii="GHEA Grapalat" w:hAnsi="GHEA Grapalat"/>
          <w:i w:val="0"/>
          <w:sz w:val="24"/>
          <w:szCs w:val="24"/>
        </w:rPr>
        <w:lastRenderedPageBreak/>
        <w:t>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w:t>
      </w:r>
      <w:r w:rsidR="00144E38" w:rsidRPr="00734464">
        <w:rPr>
          <w:rFonts w:ascii="GHEA Grapalat" w:hAnsi="GHEA Grapalat"/>
          <w:sz w:val="24"/>
          <w:szCs w:val="24"/>
        </w:rPr>
        <w:lastRenderedPageBreak/>
        <w:t>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за исключением случая, предусмотренного абзацем ,, е "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препятствуя нормальному функционированию 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lastRenderedPageBreak/>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lastRenderedPageBreak/>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BodyTextIndent2"/>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 xml:space="preserve">Оценка заявок и определение отобранного участника </w:t>
      </w:r>
      <w:r w:rsidRPr="00734464">
        <w:rPr>
          <w:rFonts w:ascii="GHEA Grapalat" w:hAnsi="GHEA Grapalat"/>
          <w:sz w:val="24"/>
          <w:szCs w:val="24"/>
        </w:rPr>
        <w:lastRenderedPageBreak/>
        <w:t>осуществляются по отдельным лотам</w:t>
      </w:r>
      <w:r w:rsidR="0093610F" w:rsidRPr="00734464">
        <w:rPr>
          <w:rStyle w:val="FootnoteReference"/>
          <w:rFonts w:ascii="GHEA Grapalat" w:hAnsi="GHEA Grapalat"/>
          <w:sz w:val="24"/>
          <w:szCs w:val="24"/>
        </w:rPr>
        <w:footnoteReference w:customMarkFollows="1" w:id="8"/>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BodyTextIndent2"/>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Pr="00734464">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Pr="00734464">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w:t>
      </w:r>
      <w:r w:rsidRPr="00734464">
        <w:rPr>
          <w:rFonts w:ascii="GHEA Grapalat" w:hAnsi="GHEA Grapalat"/>
          <w:sz w:val="24"/>
          <w:szCs w:val="24"/>
        </w:rPr>
        <w:lastRenderedPageBreak/>
        <w:t>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370E40">
        <w:rPr>
          <w:rStyle w:val="FootnoteReference"/>
          <w:rFonts w:ascii="GHEA Grapalat" w:hAnsi="GHEA Grapalat"/>
        </w:rPr>
        <w:footnoteReference w:customMarkFollows="1" w:id="9"/>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lastRenderedPageBreak/>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FootnoteReference"/>
          <w:rFonts w:ascii="GHEA Grapalat" w:hAnsi="GHEA Grapalat"/>
        </w:rPr>
        <w:footnoteReference w:customMarkFollows="1" w:id="10"/>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в 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 xml:space="preserve">заключенный договор расторгается по части какого-либо лота вследствие </w:t>
      </w:r>
      <w:r w:rsidRPr="009044F1">
        <w:rPr>
          <w:rFonts w:ascii="GHEA Grapalat" w:hAnsi="GHEA Grapalat"/>
        </w:rPr>
        <w:lastRenderedPageBreak/>
        <w:t>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FootnoteReference"/>
          <w:rFonts w:ascii="GHEA Grapalat" w:hAnsi="GHEA Grapalat"/>
        </w:rPr>
        <w:footnoteReference w:customMarkFollows="1" w:id="11"/>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Hyperlink"/>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w:t>
      </w:r>
      <w:r w:rsidR="00A677CD" w:rsidRPr="00734464">
        <w:rPr>
          <w:rFonts w:ascii="GHEA Grapalat" w:hAnsi="GHEA Grapalat"/>
        </w:rPr>
        <w:lastRenderedPageBreak/>
        <w:t>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xml:space="preserve">. </w:t>
      </w:r>
      <w:r w:rsidR="009639DF" w:rsidRPr="00734464">
        <w:rPr>
          <w:rFonts w:ascii="GHEA Grapalat" w:hAnsi="GHEA Grapalat"/>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BodyText"/>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Pr="00734464">
        <w:rPr>
          <w:rFonts w:ascii="GHEA Grapalat" w:hAnsi="GHEA Grapalat"/>
          <w:b/>
        </w:rPr>
        <w:t>"критерий Пригодности";</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FootnoteReference"/>
          <w:rFonts w:ascii="GHEA Grapalat" w:hAnsi="GHEA Grapalat"/>
        </w:rPr>
        <w:footnoteReference w:customMarkFollows="1" w:id="12"/>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Pr="00734464">
        <w:rPr>
          <w:rFonts w:ascii="GHEA Grapalat" w:hAnsi="GHEA Grapalat"/>
          <w:b/>
        </w:rPr>
        <w:t>"Финансовый критерий";</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734464" w:rsidRDefault="009F0AB3" w:rsidP="003740F4">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E267E5" w:rsidRPr="00734464">
        <w:rPr>
          <w:rFonts w:ascii="GHEA Grapalat" w:hAnsi="GHEA Grapalat"/>
        </w:rPr>
        <w:tab/>
      </w:r>
      <w:r w:rsidR="008626E5" w:rsidRPr="00734464">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5F7159" w:rsidRDefault="00B2572B" w:rsidP="00B46D58">
      <w:pPr>
        <w:pStyle w:val="BodyTextIndent3"/>
        <w:widowControl w:val="0"/>
        <w:spacing w:after="160" w:line="240" w:lineRule="auto"/>
        <w:jc w:val="right"/>
        <w:rPr>
          <w:rFonts w:ascii="GHEA Grapalat" w:hAnsi="GHEA Grapalat" w:cs="Arial"/>
          <w:b/>
          <w:sz w:val="24"/>
          <w:szCs w:val="24"/>
          <w:lang w:val="en-US"/>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7406F4">
        <w:rPr>
          <w:rFonts w:ascii="GHEA Grapalat" w:hAnsi="GHEA Grapalat"/>
          <w:sz w:val="24"/>
          <w:szCs w:val="24"/>
          <w:lang w:val="en-US"/>
        </w:rPr>
        <w:t>С</w:t>
      </w:r>
      <w:r w:rsidR="007406F4">
        <w:rPr>
          <w:rFonts w:ascii="GHEA Grapalat" w:hAnsi="GHEA Grapalat"/>
          <w:sz w:val="24"/>
          <w:szCs w:val="24"/>
        </w:rPr>
        <w:t>H-GHAPDzB-2</w:t>
      </w:r>
      <w:r w:rsidR="004524B0">
        <w:rPr>
          <w:rFonts w:ascii="GHEA Grapalat" w:hAnsi="GHEA Grapalat"/>
          <w:sz w:val="24"/>
          <w:szCs w:val="24"/>
          <w:lang w:val="en-US"/>
        </w:rPr>
        <w:t>3</w:t>
      </w:r>
      <w:r w:rsidR="00760B8C">
        <w:rPr>
          <w:rFonts w:ascii="GHEA Grapalat" w:hAnsi="GHEA Grapalat"/>
          <w:sz w:val="24"/>
          <w:szCs w:val="24"/>
        </w:rPr>
        <w:t>/</w:t>
      </w:r>
      <w:r w:rsidR="004524B0">
        <w:rPr>
          <w:rFonts w:ascii="GHEA Grapalat" w:hAnsi="GHEA Grapalat"/>
          <w:sz w:val="24"/>
          <w:szCs w:val="24"/>
          <w:lang w:val="en-US"/>
        </w:rPr>
        <w:t>05</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Heading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5F7159" w:rsidRDefault="00760B8C" w:rsidP="003740F4">
      <w:pPr>
        <w:jc w:val="both"/>
        <w:rPr>
          <w:rFonts w:ascii="GHEA Grapalat" w:hAnsi="GHEA Grapalat" w:cs="Sylfaen"/>
          <w:lang w:val="en-US"/>
        </w:rPr>
      </w:pPr>
      <w:r>
        <w:rPr>
          <w:rFonts w:ascii="GHEA Grapalat" w:hAnsi="GHEA Grapalat"/>
        </w:rPr>
        <w:t>Коммунальная служба г. Берда</w:t>
      </w:r>
      <w:r w:rsidR="00374F4A"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4524B0">
        <w:rPr>
          <w:rFonts w:ascii="GHEA Grapalat" w:hAnsi="GHEA Grapalat"/>
          <w:lang w:val="en-US"/>
        </w:rPr>
        <w:t>3</w:t>
      </w:r>
      <w:r w:rsidR="005F7159">
        <w:rPr>
          <w:rFonts w:ascii="GHEA Grapalat" w:hAnsi="GHEA Grapalat"/>
        </w:rPr>
        <w:t>/</w:t>
      </w:r>
      <w:r w:rsidR="004524B0">
        <w:rPr>
          <w:rFonts w:ascii="GHEA Grapalat" w:hAnsi="GHEA Grapalat"/>
          <w:lang w:val="en-US"/>
        </w:rPr>
        <w:t>05</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ListParagraph"/>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4524B0">
        <w:rPr>
          <w:rFonts w:ascii="GHEA Grapalat" w:hAnsi="GHEA Grapalat"/>
          <w:lang w:val="en-US"/>
        </w:rPr>
        <w:t>3</w:t>
      </w:r>
      <w:r w:rsidR="005F7159">
        <w:rPr>
          <w:rFonts w:ascii="GHEA Grapalat" w:hAnsi="GHEA Grapalat"/>
        </w:rPr>
        <w:t>/</w:t>
      </w:r>
      <w:r w:rsidR="004524B0">
        <w:rPr>
          <w:rFonts w:ascii="GHEA Grapalat" w:hAnsi="GHEA Grapalat"/>
          <w:lang w:val="en-US"/>
        </w:rPr>
        <w:t>05</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обеспечение квалификации в размере ценового предложения,</w:t>
      </w:r>
    </w:p>
    <w:p w:rsidR="006B3E56" w:rsidRPr="00734464"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05559D">
        <w:rPr>
          <w:rFonts w:ascii="GHEA Grapalat" w:hAnsi="GHEA Grapalat"/>
        </w:rPr>
        <w:t>BK</w:t>
      </w:r>
      <w:r w:rsidR="007406F4">
        <w:rPr>
          <w:rFonts w:ascii="GHEA Grapalat" w:hAnsi="GHEA Grapalat"/>
          <w:lang w:val="en-US"/>
        </w:rPr>
        <w:t>С</w:t>
      </w:r>
      <w:r w:rsidR="0005559D">
        <w:rPr>
          <w:rFonts w:ascii="GHEA Grapalat" w:hAnsi="GHEA Grapalat"/>
        </w:rPr>
        <w:t>H-GHAPDzB-</w:t>
      </w:r>
      <w:r w:rsidR="007406F4">
        <w:rPr>
          <w:rFonts w:ascii="GHEA Grapalat" w:hAnsi="GHEA Grapalat"/>
        </w:rPr>
        <w:lastRenderedPageBreak/>
        <w:t>2</w:t>
      </w:r>
      <w:r w:rsidR="004524B0">
        <w:rPr>
          <w:rFonts w:ascii="GHEA Grapalat" w:hAnsi="GHEA Grapalat"/>
          <w:lang w:val="en-US"/>
        </w:rPr>
        <w:t>3</w:t>
      </w:r>
      <w:r w:rsidR="005F7159">
        <w:rPr>
          <w:rFonts w:ascii="GHEA Grapalat" w:hAnsi="GHEA Grapalat"/>
        </w:rPr>
        <w:t>/</w:t>
      </w:r>
      <w:r w:rsidR="004524B0">
        <w:rPr>
          <w:rFonts w:ascii="GHEA Grapalat" w:hAnsi="GHEA Grapalat"/>
          <w:lang w:val="en-US"/>
        </w:rPr>
        <w:t>05</w:t>
      </w:r>
      <w:r w:rsidRPr="00734464">
        <w:rPr>
          <w:rFonts w:ascii="GHEA Grapalat" w:hAnsi="GHEA Grapalat"/>
        </w:rPr>
        <w:t>*</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BodyTextIndent"/>
        <w:widowControl w:val="0"/>
        <w:spacing w:line="240" w:lineRule="auto"/>
        <w:ind w:firstLine="0"/>
        <w:jc w:val="left"/>
        <w:rPr>
          <w:rFonts w:ascii="GHEA Grapalat" w:hAnsi="GHEA Grapalat"/>
          <w:i w:val="0"/>
          <w:sz w:val="24"/>
        </w:rPr>
      </w:pPr>
      <w:r w:rsidRPr="00734464">
        <w:rPr>
          <w:rFonts w:ascii="GHEA Grapalat" w:hAnsi="GHEA Grapalat"/>
          <w:i w:val="0"/>
          <w:sz w:val="24"/>
        </w:rPr>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ListParagraph"/>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FootnoteReference"/>
          <w:rFonts w:ascii="GHEA Grapalat" w:hAnsi="GHEA Grapalat"/>
          <w:sz w:val="28"/>
          <w:szCs w:val="28"/>
        </w:rPr>
        <w:footnoteReference w:customMarkFollows="1" w:id="13"/>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4524B0">
        <w:rPr>
          <w:rFonts w:ascii="GHEA Grapalat" w:hAnsi="GHEA Grapalat"/>
          <w:b/>
          <w:sz w:val="24"/>
          <w:szCs w:val="24"/>
          <w:lang w:val="en-US"/>
        </w:rPr>
        <w:t>3</w:t>
      </w:r>
      <w:r w:rsidR="00760B8C">
        <w:rPr>
          <w:rFonts w:ascii="GHEA Grapalat" w:hAnsi="GHEA Grapalat"/>
          <w:b/>
          <w:sz w:val="24"/>
          <w:szCs w:val="24"/>
        </w:rPr>
        <w:t>/</w:t>
      </w:r>
      <w:r w:rsidR="004524B0">
        <w:rPr>
          <w:rFonts w:ascii="GHEA Grapalat" w:hAnsi="GHEA Grapalat"/>
          <w:b/>
          <w:sz w:val="24"/>
          <w:szCs w:val="24"/>
          <w:lang w:val="en-US"/>
        </w:rPr>
        <w:t>05</w:t>
      </w:r>
      <w:r w:rsidRPr="00734464">
        <w:rPr>
          <w:rStyle w:val="FootnoteReference"/>
          <w:rFonts w:ascii="GHEA Grapalat" w:hAnsi="GHEA Grapalat"/>
          <w:b/>
          <w:sz w:val="24"/>
          <w:szCs w:val="24"/>
        </w:rPr>
        <w:footnoteReference w:customMarkFollows="1" w:id="14"/>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4524B0">
        <w:rPr>
          <w:rFonts w:ascii="GHEA Grapalat" w:hAnsi="GHEA Grapalat"/>
          <w:lang w:val="en-US"/>
        </w:rPr>
        <w:t>3</w:t>
      </w:r>
      <w:r w:rsidR="00B36CB3">
        <w:rPr>
          <w:rFonts w:ascii="GHEA Grapalat" w:hAnsi="GHEA Grapalat"/>
        </w:rPr>
        <w:t>/</w:t>
      </w:r>
      <w:r w:rsidR="004524B0">
        <w:rPr>
          <w:rFonts w:ascii="GHEA Grapalat" w:hAnsi="GHEA Grapalat"/>
          <w:lang w:val="en-US"/>
        </w:rPr>
        <w:t>05</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BodyTextIndent3"/>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4524B0">
        <w:rPr>
          <w:rFonts w:ascii="GHEA Grapalat" w:hAnsi="GHEA Grapalat"/>
          <w:b/>
          <w:sz w:val="24"/>
          <w:szCs w:val="24"/>
          <w:lang w:val="en-US"/>
        </w:rPr>
        <w:t>3</w:t>
      </w:r>
      <w:r w:rsidR="00760B8C">
        <w:rPr>
          <w:rFonts w:ascii="GHEA Grapalat" w:hAnsi="GHEA Grapalat"/>
          <w:b/>
          <w:sz w:val="24"/>
          <w:szCs w:val="24"/>
        </w:rPr>
        <w:t>/</w:t>
      </w:r>
      <w:r w:rsidR="004524B0">
        <w:rPr>
          <w:rFonts w:ascii="GHEA Grapalat" w:hAnsi="GHEA Grapalat"/>
          <w:b/>
          <w:sz w:val="24"/>
          <w:szCs w:val="24"/>
          <w:lang w:val="en-US"/>
        </w:rPr>
        <w:t>05</w:t>
      </w:r>
      <w:r w:rsidR="00DC619D" w:rsidRPr="00734464">
        <w:rPr>
          <w:rStyle w:val="FootnoteReference"/>
          <w:rFonts w:ascii="GHEA Grapalat" w:hAnsi="GHEA Grapalat"/>
          <w:b/>
          <w:sz w:val="24"/>
          <w:szCs w:val="24"/>
        </w:rPr>
        <w:footnoteReference w:customMarkFollows="1" w:id="15"/>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05559D">
        <w:rPr>
          <w:rFonts w:ascii="GHEA Grapalat" w:hAnsi="GHEA Grapalat"/>
          <w:spacing w:val="-6"/>
        </w:rPr>
        <w:t>BK</w:t>
      </w:r>
      <w:r w:rsidR="007406F4">
        <w:rPr>
          <w:rFonts w:ascii="GHEA Grapalat" w:hAnsi="GHEA Grapalat"/>
          <w:spacing w:val="-6"/>
          <w:lang w:val="en-US"/>
        </w:rPr>
        <w:t>С</w:t>
      </w:r>
      <w:r w:rsidR="0005559D">
        <w:rPr>
          <w:rFonts w:ascii="GHEA Grapalat" w:hAnsi="GHEA Grapalat"/>
          <w:spacing w:val="-6"/>
        </w:rPr>
        <w:t>H-</w:t>
      </w:r>
      <w:r w:rsidR="007406F4">
        <w:rPr>
          <w:rFonts w:ascii="GHEA Grapalat" w:hAnsi="GHEA Grapalat"/>
          <w:spacing w:val="-6"/>
        </w:rPr>
        <w:t>GHAPDzB-2</w:t>
      </w:r>
      <w:r w:rsidR="004524B0">
        <w:rPr>
          <w:rFonts w:ascii="GHEA Grapalat" w:hAnsi="GHEA Grapalat"/>
          <w:spacing w:val="-6"/>
          <w:lang w:val="en-US"/>
        </w:rPr>
        <w:t>3</w:t>
      </w:r>
      <w:r w:rsidR="00B36CB3">
        <w:rPr>
          <w:rFonts w:ascii="GHEA Grapalat" w:hAnsi="GHEA Grapalat"/>
          <w:spacing w:val="-6"/>
        </w:rPr>
        <w:t>/</w:t>
      </w:r>
      <w:r w:rsidR="004524B0">
        <w:rPr>
          <w:rFonts w:ascii="GHEA Grapalat" w:hAnsi="GHEA Grapalat"/>
          <w:spacing w:val="-6"/>
          <w:lang w:val="en-US"/>
        </w:rPr>
        <w:t>05</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7406F4">
        <w:rPr>
          <w:rFonts w:ascii="GHEA Grapalat" w:hAnsi="GHEA Grapalat"/>
          <w:i/>
          <w:sz w:val="22"/>
          <w:szCs w:val="22"/>
          <w:lang w:val="en-US"/>
        </w:rPr>
        <w:t>С</w:t>
      </w:r>
      <w:r w:rsidR="007406F4">
        <w:rPr>
          <w:rFonts w:ascii="GHEA Grapalat" w:hAnsi="GHEA Grapalat"/>
          <w:i/>
          <w:sz w:val="22"/>
          <w:szCs w:val="22"/>
        </w:rPr>
        <w:t>H-GHAPDzB-2</w:t>
      </w:r>
      <w:r w:rsidR="004524B0">
        <w:rPr>
          <w:rFonts w:ascii="GHEA Grapalat" w:hAnsi="GHEA Grapalat"/>
          <w:i/>
          <w:sz w:val="22"/>
          <w:szCs w:val="22"/>
          <w:lang w:val="en-US"/>
        </w:rPr>
        <w:t>3</w:t>
      </w:r>
      <w:r w:rsidR="00760B8C">
        <w:rPr>
          <w:rFonts w:ascii="GHEA Grapalat" w:hAnsi="GHEA Grapalat"/>
          <w:i/>
          <w:sz w:val="22"/>
          <w:szCs w:val="22"/>
        </w:rPr>
        <w:t>/</w:t>
      </w:r>
      <w:r w:rsidR="004524B0">
        <w:rPr>
          <w:rFonts w:ascii="GHEA Grapalat" w:hAnsi="GHEA Grapalat"/>
          <w:i/>
          <w:sz w:val="22"/>
          <w:szCs w:val="22"/>
          <w:lang w:val="en-US"/>
        </w:rPr>
        <w:t>05</w:t>
      </w:r>
      <w:r w:rsidRPr="00734464">
        <w:rPr>
          <w:rStyle w:val="FootnoteReference"/>
          <w:rFonts w:ascii="GHEA Grapalat" w:hAnsi="GHEA Grapalat"/>
          <w:i/>
          <w:sz w:val="22"/>
          <w:szCs w:val="22"/>
        </w:rPr>
        <w:footnoteReference w:customMarkFollows="1" w:id="17"/>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7406F4" w:rsidRDefault="003D2FE2" w:rsidP="00B932B8">
            <w:pPr>
              <w:widowControl w:val="0"/>
              <w:spacing w:after="160"/>
              <w:rPr>
                <w:rFonts w:ascii="GHEA Grapalat" w:hAnsi="GHEA Grapalat" w:cs="GHEA Grapalat"/>
                <w:b/>
                <w:sz w:val="22"/>
                <w:szCs w:val="22"/>
                <w:lang w:val="en-US"/>
              </w:rPr>
            </w:pPr>
            <w:r w:rsidRPr="00734464">
              <w:rPr>
                <w:rFonts w:ascii="GHEA Grapalat" w:hAnsi="GHEA Grapalat"/>
                <w:sz w:val="22"/>
                <w:szCs w:val="22"/>
              </w:rPr>
              <w:t xml:space="preserve">г. </w:t>
            </w:r>
            <w:r w:rsidR="007406F4">
              <w:rPr>
                <w:rFonts w:ascii="GHEA Grapalat" w:hAnsi="GHEA Grapalat"/>
                <w:sz w:val="22"/>
                <w:szCs w:val="22"/>
                <w:lang w:val="en-US"/>
              </w:rPr>
              <w:t>Берд</w:t>
            </w:r>
          </w:p>
        </w:tc>
        <w:tc>
          <w:tcPr>
            <w:tcW w:w="4500" w:type="dxa"/>
          </w:tcPr>
          <w:p w:rsidR="003D2FE2" w:rsidRPr="00734464" w:rsidRDefault="003D2FE2" w:rsidP="00B932B8">
            <w:pPr>
              <w:widowControl w:val="0"/>
              <w:spacing w:after="160"/>
              <w:jc w:val="right"/>
              <w:rPr>
                <w:rFonts w:ascii="GHEA Grapalat" w:hAnsi="GHEA Grapalat" w:cs="GHEA Grapalat"/>
                <w:b/>
                <w:sz w:val="22"/>
                <w:szCs w:val="22"/>
              </w:rPr>
            </w:pPr>
            <w:r w:rsidRPr="00734464">
              <w:rPr>
                <w:rFonts w:ascii="GHEA Grapalat" w:hAnsi="GHEA Grapalat"/>
                <w:sz w:val="22"/>
                <w:szCs w:val="22"/>
              </w:rPr>
              <w:t>"</w:t>
            </w:r>
            <w:r w:rsidRPr="00734464">
              <w:rPr>
                <w:rFonts w:ascii="GHEA Grapalat" w:hAnsi="GHEA Grapalat"/>
                <w:sz w:val="22"/>
                <w:szCs w:val="22"/>
                <w:lang w:val="en-US"/>
              </w:rPr>
              <w:tab/>
            </w:r>
            <w:r w:rsidRPr="00734464">
              <w:rPr>
                <w:rFonts w:ascii="GHEA Grapalat" w:hAnsi="GHEA Grapalat"/>
                <w:sz w:val="22"/>
                <w:szCs w:val="22"/>
              </w:rPr>
              <w:t xml:space="preserve">" </w:t>
            </w:r>
            <w:r w:rsidRPr="00734464">
              <w:rPr>
                <w:rFonts w:ascii="GHEA Grapalat" w:hAnsi="GHEA Grapalat"/>
                <w:sz w:val="22"/>
                <w:szCs w:val="22"/>
                <w:lang w:val="en-US"/>
              </w:rPr>
              <w:tab/>
            </w:r>
            <w:r w:rsidRPr="00734464">
              <w:rPr>
                <w:rFonts w:ascii="GHEA Grapalat" w:hAnsi="GHEA Grapalat"/>
                <w:sz w:val="22"/>
                <w:szCs w:val="22"/>
              </w:rPr>
              <w:t>20</w:t>
            </w:r>
            <w:r w:rsidRPr="00734464">
              <w:rPr>
                <w:rFonts w:ascii="GHEA Grapalat" w:hAnsi="GHEA Grapalat"/>
                <w:sz w:val="22"/>
                <w:szCs w:val="22"/>
                <w:lang w:val="en-US"/>
              </w:rPr>
              <w:tab/>
            </w:r>
            <w:r w:rsidRPr="00734464">
              <w:rPr>
                <w:rFonts w:ascii="GHEA Grapalat" w:hAnsi="GHEA Grapalat"/>
                <w:sz w:val="22"/>
                <w:szCs w:val="22"/>
              </w:rPr>
              <w:t>г.</w:t>
            </w:r>
            <w:r w:rsidRPr="00734464">
              <w:rPr>
                <w:rStyle w:val="FootnoteReference"/>
                <w:rFonts w:ascii="GHEA Grapalat" w:hAnsi="GHEA Grapalat"/>
                <w:sz w:val="22"/>
                <w:szCs w:val="22"/>
              </w:rPr>
              <w:footnoteReference w:customMarkFollows="1" w:id="18"/>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734464" w:rsidRDefault="003D2FE2" w:rsidP="003D2FE2">
      <w:pPr>
        <w:widowControl w:val="0"/>
        <w:spacing w:after="160"/>
        <w:ind w:left="1843"/>
        <w:jc w:val="both"/>
        <w:rPr>
          <w:rFonts w:ascii="GHEA Grapalat" w:hAnsi="GHEA Grapalat"/>
          <w:sz w:val="22"/>
          <w:szCs w:val="22"/>
          <w:vertAlign w:val="superscript"/>
          <w:lang w:val="en-US"/>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lang w:val="en-US"/>
        </w:rPr>
      </w:pPr>
      <w:r w:rsidRPr="00734464">
        <w:rPr>
          <w:rFonts w:ascii="GHEA Grapalat" w:hAnsi="GHEA Grapalat"/>
          <w:sz w:val="22"/>
          <w:szCs w:val="22"/>
          <w:lang w:val="en-US"/>
        </w:rPr>
        <w:t>_________________________________________________________________________</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 xml:space="preserve">Компания участвует в организованной ___________________ *(далее — Заказчик) </w:t>
      </w:r>
    </w:p>
    <w:p w:rsidR="003D2FE2" w:rsidRPr="00734464" w:rsidRDefault="003D2FE2" w:rsidP="003D2FE2">
      <w:pPr>
        <w:widowControl w:val="0"/>
        <w:tabs>
          <w:tab w:val="left" w:pos="284"/>
        </w:tabs>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наименование заказчика</w:t>
      </w:r>
    </w:p>
    <w:p w:rsidR="003D2FE2" w:rsidRPr="00734464" w:rsidRDefault="003D2FE2" w:rsidP="003D2FE2">
      <w:pPr>
        <w:widowControl w:val="0"/>
        <w:jc w:val="both"/>
        <w:rPr>
          <w:rFonts w:ascii="GHEA Grapalat" w:hAnsi="GHEA Grapalat" w:cs="GHEA Grapalat"/>
          <w:sz w:val="22"/>
          <w:szCs w:val="22"/>
        </w:rPr>
      </w:pPr>
      <w:r w:rsidRPr="00734464">
        <w:rPr>
          <w:rFonts w:ascii="GHEA Grapalat" w:hAnsi="GHEA Grapalat"/>
          <w:sz w:val="22"/>
          <w:szCs w:val="22"/>
        </w:rPr>
        <w:t>процедуре закупок под кодом ____________________________________________ *.</w:t>
      </w:r>
    </w:p>
    <w:p w:rsidR="003D2FE2" w:rsidRPr="00734464" w:rsidRDefault="003D2FE2" w:rsidP="003D2FE2">
      <w:pPr>
        <w:widowControl w:val="0"/>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lastRenderedPageBreak/>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734464" w:rsidRDefault="003D2FE2" w:rsidP="003D2FE2">
      <w:pPr>
        <w:widowControl w:val="0"/>
        <w:spacing w:after="160"/>
        <w:ind w:firstLine="567"/>
        <w:jc w:val="center"/>
        <w:rPr>
          <w:rFonts w:ascii="GHEA Grapalat" w:hAnsi="GHEA Grapalat"/>
          <w:b/>
          <w:sz w:val="22"/>
          <w:szCs w:val="22"/>
        </w:rPr>
      </w:pPr>
      <w:r w:rsidRPr="00734464">
        <w:rPr>
          <w:rFonts w:ascii="GHEA Grapalat" w:hAnsi="GHEA Grapalat"/>
          <w:b/>
          <w:sz w:val="22"/>
          <w:szCs w:val="22"/>
        </w:rPr>
        <w:lastRenderedPageBreak/>
        <w:t>3. Адрес, банковские реквизиты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адрес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обслуживающего компанию банка</w:t>
      </w:r>
    </w:p>
    <w:p w:rsidR="003D2FE2" w:rsidRPr="00734464" w:rsidRDefault="003D2FE2" w:rsidP="003D2FE2">
      <w:pPr>
        <w:widowControl w:val="0"/>
        <w:spacing w:after="160"/>
        <w:jc w:val="right"/>
        <w:rPr>
          <w:rFonts w:ascii="GHEA Grapalat" w:hAnsi="GHEA Grapalat"/>
          <w:sz w:val="22"/>
          <w:szCs w:val="22"/>
        </w:rPr>
      </w:pPr>
    </w:p>
    <w:p w:rsidR="003D2FE2" w:rsidRPr="00734464" w:rsidRDefault="003D2FE2" w:rsidP="003D2FE2">
      <w:pPr>
        <w:widowControl w:val="0"/>
        <w:spacing w:after="160"/>
        <w:jc w:val="right"/>
        <w:rPr>
          <w:rFonts w:ascii="GHEA Grapalat" w:hAnsi="GHEA Grapalat"/>
          <w:sz w:val="22"/>
          <w:szCs w:val="22"/>
        </w:rPr>
      </w:pPr>
      <w:r w:rsidRPr="00734464">
        <w:rPr>
          <w:rFonts w:ascii="GHEA Grapalat" w:hAnsi="GHEA Grapalat"/>
          <w:sz w:val="22"/>
          <w:szCs w:val="22"/>
        </w:rPr>
        <w:t>М. П.</w:t>
      </w:r>
    </w:p>
    <w:p w:rsidR="003D2FE2" w:rsidRPr="00734464" w:rsidRDefault="003D2FE2" w:rsidP="003D2FE2">
      <w:pPr>
        <w:widowControl w:val="0"/>
        <w:spacing w:after="160"/>
        <w:jc w:val="both"/>
        <w:rPr>
          <w:rFonts w:ascii="GHEA Grapalat" w:hAnsi="GHEA Grapalat"/>
          <w:sz w:val="22"/>
          <w:szCs w:val="22"/>
        </w:rPr>
      </w:pPr>
      <w:r w:rsidRPr="00734464">
        <w:rPr>
          <w:rFonts w:ascii="GHEA Grapalat" w:hAnsi="GHEA Grapalat"/>
          <w:sz w:val="22"/>
          <w:szCs w:val="22"/>
        </w:rPr>
        <w:t>День/месяц/год</w:t>
      </w: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rPr>
          <w:sz w:val="22"/>
          <w:szCs w:val="22"/>
        </w:rPr>
      </w:pPr>
    </w:p>
    <w:p w:rsidR="001005B0" w:rsidRPr="00734464" w:rsidRDefault="001005B0" w:rsidP="003D2FE2">
      <w:pPr>
        <w:widowControl w:val="0"/>
        <w:spacing w:after="160"/>
        <w:ind w:left="567" w:right="565"/>
        <w:jc w:val="both"/>
        <w:rPr>
          <w:rFonts w:ascii="GHEA Grapalat" w:hAnsi="GHEA Grapalat"/>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cs="Sylfaen"/>
              </w:rPr>
            </w:pPr>
            <w:r w:rsidRPr="00734464">
              <w:rPr>
                <w:rFonts w:ascii="GHEA Grapalat" w:hAnsi="GHEA Grapalat"/>
              </w:rPr>
              <w:lastRenderedPageBreak/>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36CB3"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B36CB3">
              <w:rPr>
                <w:rFonts w:ascii="GHEA Grapalat" w:hAnsi="GHEA Grapalat"/>
                <w:lang w:val="en-US"/>
              </w:rPr>
              <w:t>КБА БАНК ОАО</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760B8C">
        <w:rPr>
          <w:rFonts w:ascii="GHEA Grapalat" w:hAnsi="GHEA Grapalat"/>
          <w:i/>
        </w:rPr>
        <w:t>BK</w:t>
      </w:r>
      <w:r w:rsidR="007406F4">
        <w:rPr>
          <w:rFonts w:ascii="GHEA Grapalat" w:hAnsi="GHEA Grapalat"/>
          <w:i/>
          <w:lang w:val="en-US"/>
        </w:rPr>
        <w:t>С</w:t>
      </w:r>
      <w:r w:rsidR="007406F4">
        <w:rPr>
          <w:rFonts w:ascii="GHEA Grapalat" w:hAnsi="GHEA Grapalat"/>
          <w:i/>
        </w:rPr>
        <w:t>H-GHAPDzB-2</w:t>
      </w:r>
      <w:r w:rsidR="004524B0">
        <w:rPr>
          <w:rFonts w:ascii="GHEA Grapalat" w:hAnsi="GHEA Grapalat"/>
          <w:i/>
          <w:lang w:val="en-US"/>
        </w:rPr>
        <w:t>3</w:t>
      </w:r>
      <w:r w:rsidR="00760B8C">
        <w:rPr>
          <w:rFonts w:ascii="GHEA Grapalat" w:hAnsi="GHEA Grapalat"/>
          <w:i/>
        </w:rPr>
        <w:t>/</w:t>
      </w:r>
      <w:r w:rsidR="004524B0">
        <w:rPr>
          <w:rFonts w:ascii="GHEA Grapalat" w:hAnsi="GHEA Grapalat"/>
          <w:i/>
          <w:lang w:val="en-US"/>
        </w:rPr>
        <w:t>05</w:t>
      </w:r>
      <w:r w:rsidRPr="00734464">
        <w:rPr>
          <w:rStyle w:val="FootnoteReference"/>
          <w:rFonts w:ascii="GHEA Grapalat" w:hAnsi="GHEA Grapalat"/>
          <w:i/>
        </w:rPr>
        <w:footnoteReference w:customMarkFollows="1" w:id="19"/>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B36CB3" w:rsidRDefault="000A214C" w:rsidP="001D5111">
            <w:pPr>
              <w:widowControl w:val="0"/>
              <w:spacing w:after="160"/>
              <w:rPr>
                <w:rFonts w:ascii="GHEA Grapalat" w:hAnsi="GHEA Grapalat" w:cs="GHEA Grapalat"/>
                <w:b/>
                <w:lang w:val="en-US"/>
              </w:rPr>
            </w:pPr>
            <w:r w:rsidRPr="00734464">
              <w:rPr>
                <w:rFonts w:ascii="GHEA Grapalat" w:hAnsi="GHEA Grapalat"/>
              </w:rPr>
              <w:t xml:space="preserve">г. </w:t>
            </w:r>
            <w:r w:rsidR="00B36CB3">
              <w:rPr>
                <w:rFonts w:ascii="GHEA Grapalat" w:hAnsi="GHEA Grapalat"/>
                <w:lang w:val="en-US"/>
              </w:rPr>
              <w:t>Берд</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734464">
              <w:rPr>
                <w:rFonts w:ascii="GHEA Grapalat" w:hAnsi="GHEA Grapalat"/>
                <w:lang w:val="en-US"/>
              </w:rPr>
              <w:tab/>
            </w:r>
            <w:r w:rsidRPr="00734464">
              <w:rPr>
                <w:rFonts w:ascii="GHEA Grapalat" w:hAnsi="GHEA Grapalat"/>
              </w:rPr>
              <w:t xml:space="preserve">" </w:t>
            </w:r>
            <w:r w:rsidRPr="00734464">
              <w:rPr>
                <w:rFonts w:ascii="GHEA Grapalat" w:hAnsi="GHEA Grapalat"/>
                <w:lang w:val="en-US"/>
              </w:rPr>
              <w:tab/>
            </w:r>
            <w:r w:rsidRPr="00734464">
              <w:rPr>
                <w:rFonts w:ascii="GHEA Grapalat" w:hAnsi="GHEA Grapalat"/>
              </w:rPr>
              <w:t>20</w:t>
            </w:r>
            <w:r w:rsidRPr="00734464">
              <w:rPr>
                <w:rFonts w:ascii="GHEA Grapalat" w:hAnsi="GHEA Grapalat"/>
                <w:lang w:val="en-US"/>
              </w:rPr>
              <w:tab/>
            </w:r>
            <w:r w:rsidRPr="00734464">
              <w:rPr>
                <w:rFonts w:ascii="GHEA Grapalat" w:hAnsi="GHEA Grapalat"/>
              </w:rPr>
              <w:t>г.</w:t>
            </w:r>
            <w:r w:rsidRPr="00734464">
              <w:rPr>
                <w:rStyle w:val="FootnoteReference"/>
                <w:rFonts w:ascii="GHEA Grapalat" w:hAnsi="GHEA Grapalat"/>
              </w:rPr>
              <w:footnoteReference w:customMarkFollows="1" w:id="20"/>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734464" w:rsidRDefault="000A214C" w:rsidP="00EC5789">
      <w:pPr>
        <w:widowControl w:val="0"/>
        <w:ind w:left="1843"/>
        <w:jc w:val="both"/>
        <w:rPr>
          <w:rFonts w:ascii="GHEA Grapalat" w:hAnsi="GHEA Grapalat"/>
          <w:vertAlign w:val="superscript"/>
          <w:lang w:val="en-US"/>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734464">
        <w:rPr>
          <w:rFonts w:ascii="GHEA Grapalat" w:hAnsi="GHEA Grapalat"/>
          <w:lang w:val="en-US"/>
        </w:rPr>
        <w:t>_________________________________________________________________________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w:t>
      </w:r>
      <w:r w:rsidRPr="00734464">
        <w:rPr>
          <w:rFonts w:ascii="GHEA Grapalat" w:hAnsi="GHEA Grapalat"/>
        </w:rPr>
        <w:lastRenderedPageBreak/>
        <w:t xml:space="preserve">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B36CB3" w:rsidRDefault="00051A43" w:rsidP="00051A43">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B36CB3">
              <w:rPr>
                <w:rFonts w:ascii="GHEA Grapalat" w:hAnsi="GHEA Grapalat"/>
                <w:lang w:val="en-US"/>
              </w:rPr>
              <w:t>КБА БАНК ОАО</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734464" w:rsidRDefault="00BE2572" w:rsidP="00BE2572">
      <w:pPr>
        <w:widowControl w:val="0"/>
        <w:spacing w:after="160"/>
        <w:ind w:left="567" w:right="565"/>
        <w:jc w:val="center"/>
        <w:rPr>
          <w:rFonts w:ascii="GHEA Grapalat" w:hAnsi="GHEA Grapalat"/>
          <w:b/>
        </w:rPr>
      </w:pPr>
    </w:p>
    <w:p w:rsidR="00071D1C" w:rsidRPr="00734464" w:rsidRDefault="00B2572B"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ED647B">
        <w:rPr>
          <w:rFonts w:ascii="GHEA Grapalat" w:hAnsi="GHEA Grapalat"/>
          <w:b/>
          <w:sz w:val="24"/>
          <w:szCs w:val="24"/>
          <w:lang w:val="en-US"/>
        </w:rPr>
        <w:t>С</w:t>
      </w:r>
      <w:r w:rsidR="00ED647B">
        <w:rPr>
          <w:rFonts w:ascii="GHEA Grapalat" w:hAnsi="GHEA Grapalat"/>
          <w:b/>
          <w:sz w:val="24"/>
          <w:szCs w:val="24"/>
        </w:rPr>
        <w:t>H-GHAPDzB-2</w:t>
      </w:r>
      <w:r w:rsidR="004524B0">
        <w:rPr>
          <w:rFonts w:ascii="GHEA Grapalat" w:hAnsi="GHEA Grapalat"/>
          <w:b/>
          <w:sz w:val="24"/>
          <w:szCs w:val="24"/>
          <w:lang w:val="en-US"/>
        </w:rPr>
        <w:t>3</w:t>
      </w:r>
      <w:r w:rsidR="003E5A5A">
        <w:rPr>
          <w:rFonts w:ascii="GHEA Grapalat" w:hAnsi="GHEA Grapalat"/>
          <w:b/>
          <w:sz w:val="24"/>
          <w:szCs w:val="24"/>
        </w:rPr>
        <w:t>/</w:t>
      </w:r>
      <w:r w:rsidR="004524B0">
        <w:rPr>
          <w:rFonts w:ascii="GHEA Grapalat" w:hAnsi="GHEA Grapalat"/>
          <w:b/>
          <w:sz w:val="24"/>
          <w:szCs w:val="24"/>
          <w:lang w:val="en-US"/>
        </w:rPr>
        <w:t>05</w:t>
      </w:r>
      <w:r w:rsidR="005250C2" w:rsidRPr="00734464">
        <w:rPr>
          <w:rStyle w:val="FootnoteReference"/>
          <w:rFonts w:ascii="GHEA Grapalat" w:hAnsi="GHEA Grapalat"/>
          <w:b/>
          <w:sz w:val="24"/>
          <w:szCs w:val="24"/>
        </w:rPr>
        <w:footnoteReference w:customMarkFollows="1" w:id="21"/>
        <w:t>*</w:t>
      </w:r>
    </w:p>
    <w:p w:rsidR="008D352C" w:rsidRPr="00734464" w:rsidRDefault="008D352C"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CE64D6">
        <w:rPr>
          <w:rFonts w:ascii="GHEA Grapalat" w:hAnsi="GHEA Grapalat"/>
          <w:b/>
        </w:rPr>
        <w:t xml:space="preserve">И ТОВАРА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B36CB3" w:rsidRDefault="00CE64D6" w:rsidP="00B46D58">
      <w:pPr>
        <w:widowControl w:val="0"/>
        <w:spacing w:after="160"/>
        <w:ind w:left="-142" w:firstLine="142"/>
        <w:jc w:val="center"/>
        <w:rPr>
          <w:rFonts w:ascii="GHEA Grapalat" w:hAnsi="GHEA Grapalat"/>
          <w:b/>
          <w:u w:val="single"/>
          <w:lang w:val="en-US"/>
        </w:rPr>
      </w:pPr>
      <w:r>
        <w:rPr>
          <w:rFonts w:ascii="GHEA Grapalat" w:hAnsi="GHEA Grapalat"/>
          <w:b/>
        </w:rPr>
        <w:t xml:space="preserve">№ </w:t>
      </w:r>
      <w:r w:rsidRPr="00CE64D6">
        <w:rPr>
          <w:rFonts w:ascii="GHEA Grapalat" w:hAnsi="GHEA Grapalat"/>
          <w:b/>
        </w:rPr>
        <w:t>BK</w:t>
      </w:r>
      <w:r w:rsidR="00ED647B">
        <w:rPr>
          <w:rFonts w:ascii="GHEA Grapalat" w:hAnsi="GHEA Grapalat"/>
          <w:b/>
          <w:lang w:val="en-US"/>
        </w:rPr>
        <w:t>С</w:t>
      </w:r>
      <w:r w:rsidR="00ED647B">
        <w:rPr>
          <w:rFonts w:ascii="GHEA Grapalat" w:hAnsi="GHEA Grapalat"/>
          <w:b/>
        </w:rPr>
        <w:t>H-GHAPDzB-2</w:t>
      </w:r>
      <w:r w:rsidR="004524B0">
        <w:rPr>
          <w:rFonts w:ascii="GHEA Grapalat" w:hAnsi="GHEA Grapalat"/>
          <w:b/>
          <w:lang w:val="en-US"/>
        </w:rPr>
        <w:t>3</w:t>
      </w:r>
      <w:r w:rsidRPr="00CE64D6">
        <w:rPr>
          <w:rFonts w:ascii="GHEA Grapalat" w:hAnsi="GHEA Grapalat"/>
          <w:b/>
        </w:rPr>
        <w:t>/</w:t>
      </w:r>
      <w:r w:rsidR="004524B0">
        <w:rPr>
          <w:rFonts w:ascii="GHEA Grapalat" w:hAnsi="GHEA Grapalat"/>
          <w:b/>
          <w:lang w:val="en-US"/>
        </w:rPr>
        <w:t>05</w:t>
      </w:r>
    </w:p>
    <w:p w:rsidR="00071D1C" w:rsidRPr="00734464"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Отказываться от товара в случае непоставки товара Продавцом </w:t>
      </w:r>
      <w:r w:rsidRPr="00734464">
        <w:rPr>
          <w:rFonts w:ascii="GHEA Grapalat" w:hAnsi="GHEA Grapalat"/>
        </w:rPr>
        <w:lastRenderedPageBreak/>
        <w:t>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FootnoteReference"/>
          <w:rFonts w:ascii="GHEA Grapalat" w:hAnsi="GHEA Grapalat"/>
        </w:rPr>
        <w:footnoteReference w:customMarkFollows="1" w:id="22"/>
        <w:t>17</w:t>
      </w:r>
      <w:r w:rsidRPr="00734464">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FootnoteReference"/>
          <w:rFonts w:ascii="GHEA Grapalat" w:hAnsi="GHEA Grapalat"/>
        </w:rPr>
        <w:footnoteReference w:customMarkFollows="1" w:id="23"/>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w:t>
      </w:r>
      <w:r w:rsidR="009E45F3" w:rsidRPr="00734464">
        <w:rPr>
          <w:rFonts w:ascii="GHEA Grapalat" w:hAnsi="GHEA Grapalat"/>
        </w:rPr>
        <w:lastRenderedPageBreak/>
        <w:t xml:space="preserve">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FootnoteReference"/>
          <w:rFonts w:ascii="GHEA Grapalat" w:hAnsi="GHEA Grapalat"/>
        </w:rPr>
        <w:footnoteReference w:customMarkFollows="1" w:id="24"/>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w:t>
      </w:r>
      <w:r w:rsidR="00DF0BD2" w:rsidRPr="00734464">
        <w:rPr>
          <w:rFonts w:ascii="GHEA Grapalat" w:hAnsi="GHEA Grapalat"/>
        </w:rPr>
        <w:lastRenderedPageBreak/>
        <w:t>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FootnoteReference"/>
          <w:rFonts w:ascii="GHEA Grapalat" w:hAnsi="GHEA Grapalat"/>
        </w:rPr>
        <w:footnoteReference w:customMarkFollows="1" w:id="25"/>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734464">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FootnoteReference"/>
          <w:rFonts w:ascii="GHEA Grapalat" w:hAnsi="GHEA Grapalat"/>
        </w:rPr>
        <w:footnoteReference w:customMarkFollows="1" w:id="26"/>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FootnoteReference"/>
          <w:rFonts w:ascii="GHEA Grapalat" w:hAnsi="GHEA Grapalat"/>
        </w:rPr>
        <w:footnoteReference w:customMarkFollows="1" w:id="27"/>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 xml:space="preserve">,а </w:t>
      </w:r>
      <w:r w:rsidR="005A3009" w:rsidRPr="00734464">
        <w:rPr>
          <w:rFonts w:ascii="GHEA Grapalat" w:hAnsi="GHEA Grapalat"/>
        </w:rPr>
        <w:lastRenderedPageBreak/>
        <w:t>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lastRenderedPageBreak/>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lastRenderedPageBreak/>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9"/>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CE64D6">
        <w:rPr>
          <w:rFonts w:ascii="GHEA Grapalat" w:hAnsi="GHEA Grapalat"/>
          <w:i/>
        </w:rPr>
        <w:t>BK</w:t>
      </w:r>
      <w:r w:rsidR="00ED647B">
        <w:rPr>
          <w:rFonts w:ascii="GHEA Grapalat" w:hAnsi="GHEA Grapalat"/>
          <w:i/>
          <w:lang w:val="en-US"/>
        </w:rPr>
        <w:t>С</w:t>
      </w:r>
      <w:r w:rsidR="00ED647B">
        <w:rPr>
          <w:rFonts w:ascii="GHEA Grapalat" w:hAnsi="GHEA Grapalat"/>
          <w:i/>
        </w:rPr>
        <w:t>H-GHAPDzB-2</w:t>
      </w:r>
      <w:r w:rsidR="004524B0">
        <w:rPr>
          <w:rFonts w:ascii="GHEA Grapalat" w:hAnsi="GHEA Grapalat"/>
          <w:i/>
          <w:lang w:val="en-US"/>
        </w:rPr>
        <w:t>3</w:t>
      </w:r>
      <w:r w:rsidR="00B36CB3">
        <w:rPr>
          <w:rFonts w:ascii="GHEA Grapalat" w:hAnsi="GHEA Grapalat"/>
          <w:i/>
        </w:rPr>
        <w:t>/</w:t>
      </w:r>
      <w:r w:rsidR="004524B0">
        <w:rPr>
          <w:rFonts w:ascii="GHEA Grapalat" w:hAnsi="GHEA Grapalat"/>
          <w:i/>
          <w:lang w:val="en-US"/>
        </w:rPr>
        <w:t>05</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FootnoteReference"/>
          <w:rFonts w:ascii="GHEA Grapalat" w:hAnsi="GHEA Grapalat"/>
        </w:rPr>
        <w:footnoteReference w:customMarkFollows="1" w:id="28"/>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09"/>
        <w:gridCol w:w="992"/>
        <w:gridCol w:w="1276"/>
        <w:gridCol w:w="992"/>
        <w:gridCol w:w="992"/>
        <w:gridCol w:w="709"/>
        <w:gridCol w:w="1910"/>
      </w:tblGrid>
      <w:tr w:rsidR="00E26006" w:rsidRPr="005E08AA" w:rsidTr="00E26006">
        <w:tc>
          <w:tcPr>
            <w:tcW w:w="15840"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E26006">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09"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127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E26006">
        <w:trPr>
          <w:trHeight w:val="445"/>
        </w:trPr>
        <w:tc>
          <w:tcPr>
            <w:tcW w:w="540" w:type="dxa"/>
            <w:vMerge/>
            <w:vAlign w:val="center"/>
          </w:tcPr>
          <w:p w:rsidR="00E26006" w:rsidRPr="00C03723" w:rsidRDefault="00E26006" w:rsidP="00525736">
            <w:pPr>
              <w:jc w:val="center"/>
              <w:rPr>
                <w:rFonts w:ascii="GHEA Grapalat" w:hAnsi="GHEA Grapalat"/>
                <w:b/>
                <w:sz w:val="18"/>
                <w:szCs w:val="18"/>
              </w:rPr>
            </w:pPr>
          </w:p>
        </w:tc>
        <w:tc>
          <w:tcPr>
            <w:tcW w:w="1767" w:type="dxa"/>
            <w:vMerge/>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09"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1276"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09"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910"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393225" w:rsidRPr="00D03A72" w:rsidTr="00BC5F31">
        <w:trPr>
          <w:trHeight w:val="909"/>
        </w:trPr>
        <w:tc>
          <w:tcPr>
            <w:tcW w:w="540" w:type="dxa"/>
            <w:shd w:val="clear" w:color="auto" w:fill="auto"/>
            <w:vAlign w:val="center"/>
          </w:tcPr>
          <w:p w:rsidR="00393225" w:rsidRPr="003E3C80" w:rsidRDefault="00393225" w:rsidP="00B20A63">
            <w:pPr>
              <w:tabs>
                <w:tab w:val="left" w:pos="3030"/>
              </w:tabs>
              <w:jc w:val="center"/>
              <w:rPr>
                <w:rFonts w:ascii="Sylfaen" w:hAnsi="Sylfaen"/>
                <w:sz w:val="18"/>
                <w:szCs w:val="18"/>
              </w:rPr>
            </w:pPr>
            <w:r w:rsidRPr="003E3C80">
              <w:rPr>
                <w:rFonts w:ascii="Sylfaen" w:hAnsi="Sylfaen"/>
                <w:sz w:val="18"/>
                <w:szCs w:val="18"/>
              </w:rPr>
              <w:t>1</w:t>
            </w:r>
          </w:p>
        </w:tc>
        <w:tc>
          <w:tcPr>
            <w:tcW w:w="1767" w:type="dxa"/>
            <w:vAlign w:val="center"/>
          </w:tcPr>
          <w:p w:rsidR="00393225" w:rsidRPr="00C822BF" w:rsidRDefault="00393225" w:rsidP="00BC5F31">
            <w:pPr>
              <w:tabs>
                <w:tab w:val="left" w:pos="3030"/>
              </w:tabs>
              <w:jc w:val="center"/>
              <w:rPr>
                <w:rFonts w:ascii="Sylfaen" w:hAnsi="Sylfaen"/>
                <w:sz w:val="18"/>
                <w:szCs w:val="18"/>
                <w:highlight w:val="yellow"/>
                <w:lang w:val="en-US"/>
              </w:rPr>
            </w:pPr>
            <w:r>
              <w:rPr>
                <w:rFonts w:ascii="Arial Unicode" w:hAnsi="Arial Unicode"/>
                <w:sz w:val="18"/>
                <w:szCs w:val="18"/>
              </w:rPr>
              <w:t>09411410</w:t>
            </w:r>
          </w:p>
        </w:tc>
        <w:tc>
          <w:tcPr>
            <w:tcW w:w="1417" w:type="dxa"/>
          </w:tcPr>
          <w:p w:rsidR="00393225" w:rsidRPr="00393225" w:rsidRDefault="00393225" w:rsidP="00BC5F31">
            <w:pPr>
              <w:jc w:val="center"/>
              <w:rPr>
                <w:rFonts w:ascii="Helvetica" w:hAnsi="Helvetica"/>
                <w:color w:val="000000"/>
                <w:sz w:val="20"/>
                <w:szCs w:val="20"/>
                <w:shd w:val="clear" w:color="auto" w:fill="D2E3FC"/>
                <w:lang w:val="en-US"/>
              </w:rPr>
            </w:pPr>
          </w:p>
          <w:p w:rsidR="00393225" w:rsidRPr="00393225" w:rsidRDefault="00393225" w:rsidP="00BC5F31">
            <w:pPr>
              <w:jc w:val="center"/>
              <w:rPr>
                <w:rFonts w:ascii="Helvetica" w:hAnsi="Helvetica"/>
                <w:color w:val="000000"/>
                <w:sz w:val="20"/>
                <w:szCs w:val="20"/>
                <w:shd w:val="clear" w:color="auto" w:fill="D2E3FC"/>
                <w:lang w:val="en-US"/>
              </w:rPr>
            </w:pPr>
            <w:r w:rsidRPr="00393225">
              <w:rPr>
                <w:rFonts w:ascii="Helvetica" w:hAnsi="Helvetica"/>
                <w:color w:val="000000"/>
                <w:sz w:val="20"/>
                <w:szCs w:val="20"/>
                <w:shd w:val="clear" w:color="auto" w:fill="D2E3FC"/>
              </w:rPr>
              <w:t xml:space="preserve"> </w:t>
            </w:r>
          </w:p>
          <w:p w:rsidR="00393225" w:rsidRPr="00393225" w:rsidRDefault="00393225" w:rsidP="00BC5F31">
            <w:pPr>
              <w:jc w:val="center"/>
              <w:rPr>
                <w:rFonts w:ascii="Helvetica" w:hAnsi="Helvetica"/>
                <w:color w:val="000000"/>
                <w:sz w:val="20"/>
                <w:szCs w:val="20"/>
                <w:shd w:val="clear" w:color="auto" w:fill="D2E3FC"/>
                <w:lang w:val="en-US"/>
              </w:rPr>
            </w:pPr>
          </w:p>
          <w:p w:rsidR="00393225" w:rsidRPr="00393225" w:rsidRDefault="00393225" w:rsidP="00BC5F31">
            <w:pPr>
              <w:jc w:val="center"/>
              <w:rPr>
                <w:rFonts w:ascii="Helvetica" w:hAnsi="Helvetica"/>
                <w:color w:val="000000"/>
                <w:sz w:val="20"/>
                <w:szCs w:val="20"/>
                <w:shd w:val="clear" w:color="auto" w:fill="D2E3FC"/>
                <w:lang w:val="en-US"/>
              </w:rPr>
            </w:pPr>
          </w:p>
          <w:p w:rsidR="00393225" w:rsidRPr="00393225" w:rsidRDefault="00393225" w:rsidP="00BC5F31">
            <w:pPr>
              <w:jc w:val="center"/>
              <w:rPr>
                <w:rFonts w:ascii="Helvetica" w:hAnsi="Helvetica"/>
                <w:color w:val="000000"/>
                <w:sz w:val="20"/>
                <w:szCs w:val="20"/>
                <w:shd w:val="clear" w:color="auto" w:fill="D2E3FC"/>
                <w:lang w:val="en-US"/>
              </w:rPr>
            </w:pPr>
          </w:p>
          <w:p w:rsidR="00393225" w:rsidRPr="00393225" w:rsidRDefault="00393225" w:rsidP="00BC5F31">
            <w:pPr>
              <w:jc w:val="center"/>
              <w:rPr>
                <w:rFonts w:ascii="Sylfaen" w:hAnsi="Sylfaen" w:cs="Sylfaen"/>
                <w:sz w:val="20"/>
                <w:szCs w:val="20"/>
                <w:lang w:val="en-US"/>
              </w:rPr>
            </w:pPr>
            <w:r w:rsidRPr="00393225">
              <w:rPr>
                <w:rFonts w:ascii="Helvetica" w:hAnsi="Helvetica"/>
                <w:color w:val="000000"/>
                <w:sz w:val="20"/>
                <w:szCs w:val="20"/>
                <w:shd w:val="clear" w:color="auto" w:fill="D2E3FC"/>
              </w:rPr>
              <w:t>Жидкий газ пропан</w:t>
            </w:r>
          </w:p>
        </w:tc>
        <w:tc>
          <w:tcPr>
            <w:tcW w:w="4536" w:type="dxa"/>
          </w:tcPr>
          <w:p w:rsidR="00393225" w:rsidRPr="00393225" w:rsidRDefault="00393225" w:rsidP="00BC5F31">
            <w:pPr>
              <w:rPr>
                <w:sz w:val="18"/>
                <w:szCs w:val="18"/>
              </w:rPr>
            </w:pPr>
            <w:r w:rsidRPr="00393225">
              <w:rPr>
                <w:rFonts w:ascii="Helvetica" w:hAnsi="Helvetica"/>
                <w:color w:val="000000"/>
                <w:sz w:val="25"/>
                <w:szCs w:val="25"/>
                <w:shd w:val="clear" w:color="auto" w:fill="D2E3FC"/>
              </w:rPr>
              <w:t xml:space="preserve"> </w:t>
            </w:r>
            <w:r w:rsidRPr="00393225">
              <w:rPr>
                <w:rFonts w:ascii="Helvetica" w:hAnsi="Helvetica"/>
                <w:color w:val="000000"/>
                <w:sz w:val="20"/>
                <w:szCs w:val="20"/>
                <w:shd w:val="clear" w:color="auto" w:fill="D2E3FC"/>
              </w:rPr>
              <w:t xml:space="preserve">Жидкий газ </w:t>
            </w:r>
            <w:r w:rsidRPr="00393225">
              <w:rPr>
                <w:rFonts w:ascii="Helvetica" w:hAnsi="Helvetica"/>
                <w:color w:val="000000"/>
                <w:sz w:val="25"/>
                <w:szCs w:val="25"/>
                <w:shd w:val="clear" w:color="auto" w:fill="D2E3FC"/>
              </w:rPr>
              <w:t>газ, предназначенный для использова</w:t>
            </w:r>
            <w:r w:rsidRPr="00393225">
              <w:rPr>
                <w:rFonts w:ascii="Helvetica" w:hAnsi="Helvetica"/>
                <w:color w:val="000000"/>
                <w:sz w:val="25"/>
                <w:szCs w:val="25"/>
                <w:shd w:val="clear" w:color="auto" w:fill="D2E3FC"/>
                <w:lang w:val="en-US"/>
              </w:rPr>
              <w:t>н</w:t>
            </w:r>
            <w:r w:rsidRPr="00393225">
              <w:rPr>
                <w:rFonts w:ascii="Helvetica" w:hAnsi="Helvetica"/>
                <w:color w:val="000000"/>
                <w:sz w:val="25"/>
                <w:szCs w:val="25"/>
                <w:shd w:val="clear" w:color="auto" w:fill="D2E3FC"/>
              </w:rPr>
              <w:t xml:space="preserve">ия в качестве топлива в двигателях внутреннего сгорания транспортных средств, избыточное давление природного газа при заправке баллона должно соответствовать техническим условиям газонаполненных цилиндрических средств </w:t>
            </w:r>
            <w:r w:rsidRPr="00393225">
              <w:rPr>
                <w:rFonts w:ascii="Sylfaen" w:hAnsi="Sylfaen" w:cs="Sylfaen"/>
                <w:color w:val="000000"/>
                <w:sz w:val="25"/>
                <w:szCs w:val="25"/>
                <w:shd w:val="clear" w:color="auto" w:fill="D2E3FC"/>
              </w:rPr>
              <w:t>և</w:t>
            </w:r>
            <w:r w:rsidRPr="00393225">
              <w:rPr>
                <w:rFonts w:ascii="Helvetica" w:hAnsi="Helvetica" w:cs="Helvetica"/>
                <w:color w:val="000000"/>
                <w:sz w:val="25"/>
                <w:szCs w:val="25"/>
                <w:shd w:val="clear" w:color="auto" w:fill="D2E3FC"/>
              </w:rPr>
              <w:t xml:space="preserve"> не должно превышать предельное </w:t>
            </w:r>
            <w:r w:rsidRPr="00393225">
              <w:rPr>
                <w:rFonts w:ascii="Helvetica" w:hAnsi="Helvetica" w:cs="Helvetica"/>
                <w:color w:val="000000"/>
                <w:sz w:val="25"/>
                <w:szCs w:val="25"/>
                <w:shd w:val="clear" w:color="auto" w:fill="D2E3FC"/>
              </w:rPr>
              <w:lastRenderedPageBreak/>
              <w:t>давление 1,2 МПа, Баллон может заряжаться высокой температурой не выше 15ºС от температуры окружающей среды, обозначения - «Пожар боится», безопасность - пожар, взрывчатка, доставка по г. Берд по тало</w:t>
            </w:r>
            <w:r w:rsidRPr="00393225">
              <w:rPr>
                <w:rFonts w:ascii="Helvetica" w:hAnsi="Helvetica"/>
                <w:color w:val="000000"/>
                <w:sz w:val="25"/>
                <w:szCs w:val="25"/>
                <w:shd w:val="clear" w:color="auto" w:fill="D2E3FC"/>
              </w:rPr>
              <w:t>нам.</w:t>
            </w:r>
          </w:p>
        </w:tc>
        <w:tc>
          <w:tcPr>
            <w:tcW w:w="709" w:type="dxa"/>
          </w:tcPr>
          <w:p w:rsidR="00393225" w:rsidRDefault="00393225" w:rsidP="00B20A63">
            <w:pPr>
              <w:jc w:val="center"/>
              <w:rPr>
                <w:rFonts w:ascii="Sylfaen" w:hAnsi="Sylfaen"/>
                <w:sz w:val="18"/>
                <w:szCs w:val="18"/>
                <w:lang w:val="en-US"/>
              </w:rPr>
            </w:pPr>
          </w:p>
          <w:p w:rsidR="004547CA" w:rsidRDefault="004547CA" w:rsidP="00B20A63">
            <w:pPr>
              <w:jc w:val="center"/>
              <w:rPr>
                <w:rFonts w:ascii="Sylfaen" w:hAnsi="Sylfaen"/>
                <w:sz w:val="18"/>
                <w:szCs w:val="18"/>
                <w:lang w:val="en-US"/>
              </w:rPr>
            </w:pPr>
          </w:p>
          <w:p w:rsidR="004547CA" w:rsidRDefault="004547CA" w:rsidP="00B20A63">
            <w:pPr>
              <w:jc w:val="center"/>
              <w:rPr>
                <w:rFonts w:ascii="Sylfaen" w:hAnsi="Sylfaen"/>
                <w:sz w:val="18"/>
                <w:szCs w:val="18"/>
                <w:lang w:val="en-US"/>
              </w:rPr>
            </w:pPr>
          </w:p>
          <w:p w:rsidR="004547CA" w:rsidRDefault="004547CA" w:rsidP="00B20A63">
            <w:pPr>
              <w:jc w:val="center"/>
              <w:rPr>
                <w:rFonts w:ascii="Sylfaen" w:hAnsi="Sylfaen"/>
                <w:sz w:val="18"/>
                <w:szCs w:val="18"/>
                <w:lang w:val="en-US"/>
              </w:rPr>
            </w:pPr>
          </w:p>
          <w:p w:rsidR="004547CA" w:rsidRDefault="004547CA" w:rsidP="00B20A63">
            <w:pPr>
              <w:jc w:val="center"/>
              <w:rPr>
                <w:rFonts w:ascii="Sylfaen" w:hAnsi="Sylfaen"/>
                <w:sz w:val="18"/>
                <w:szCs w:val="18"/>
                <w:lang w:val="en-US"/>
              </w:rPr>
            </w:pPr>
          </w:p>
          <w:p w:rsidR="004547CA" w:rsidRDefault="004547CA" w:rsidP="00B20A63">
            <w:pPr>
              <w:jc w:val="center"/>
              <w:rPr>
                <w:rFonts w:ascii="Sylfaen" w:hAnsi="Sylfaen"/>
                <w:sz w:val="18"/>
                <w:szCs w:val="18"/>
                <w:lang w:val="en-US"/>
              </w:rPr>
            </w:pPr>
          </w:p>
          <w:p w:rsidR="00393225" w:rsidRPr="00B13834" w:rsidRDefault="00393225" w:rsidP="00B20A63">
            <w:pPr>
              <w:jc w:val="center"/>
              <w:rPr>
                <w:rFonts w:ascii="Sylfaen" w:hAnsi="Sylfaen"/>
                <w:sz w:val="18"/>
                <w:szCs w:val="18"/>
                <w:lang w:val="en-US"/>
              </w:rPr>
            </w:pPr>
            <w:r>
              <w:rPr>
                <w:rFonts w:ascii="Sylfaen" w:hAnsi="Sylfaen"/>
                <w:sz w:val="18"/>
                <w:szCs w:val="18"/>
                <w:lang w:val="en-US"/>
              </w:rPr>
              <w:t>л</w:t>
            </w:r>
          </w:p>
        </w:tc>
        <w:tc>
          <w:tcPr>
            <w:tcW w:w="992" w:type="dxa"/>
            <w:shd w:val="clear" w:color="auto" w:fill="auto"/>
            <w:vAlign w:val="center"/>
          </w:tcPr>
          <w:p w:rsidR="00393225" w:rsidRPr="00D26BFF" w:rsidRDefault="00393225" w:rsidP="00B20A63">
            <w:pPr>
              <w:jc w:val="center"/>
              <w:rPr>
                <w:rFonts w:ascii="Sylfaen" w:hAnsi="Sylfaen" w:cs="Sylfaen"/>
                <w:sz w:val="18"/>
                <w:szCs w:val="18"/>
                <w:lang w:val="hy-AM"/>
              </w:rPr>
            </w:pPr>
          </w:p>
        </w:tc>
        <w:tc>
          <w:tcPr>
            <w:tcW w:w="1276" w:type="dxa"/>
            <w:vAlign w:val="center"/>
          </w:tcPr>
          <w:p w:rsidR="00393225" w:rsidRPr="00302C36" w:rsidRDefault="00393225" w:rsidP="00B20A63">
            <w:pPr>
              <w:jc w:val="center"/>
              <w:rPr>
                <w:rFonts w:ascii="GHEA Grapalat" w:hAnsi="GHEA Grapalat"/>
                <w:sz w:val="20"/>
                <w:szCs w:val="20"/>
              </w:rPr>
            </w:pPr>
          </w:p>
        </w:tc>
        <w:tc>
          <w:tcPr>
            <w:tcW w:w="992" w:type="dxa"/>
            <w:vAlign w:val="center"/>
          </w:tcPr>
          <w:p w:rsidR="00393225" w:rsidRPr="00ED647B" w:rsidRDefault="00801202" w:rsidP="00B20A63">
            <w:pPr>
              <w:jc w:val="center"/>
              <w:rPr>
                <w:rFonts w:ascii="Sylfaen" w:hAnsi="Sylfaen"/>
                <w:color w:val="000000"/>
                <w:sz w:val="18"/>
                <w:szCs w:val="18"/>
                <w:lang w:val="en-US"/>
              </w:rPr>
            </w:pPr>
            <w:r>
              <w:rPr>
                <w:rFonts w:ascii="Sylfaen" w:hAnsi="Sylfaen"/>
                <w:color w:val="000000"/>
                <w:sz w:val="18"/>
                <w:szCs w:val="18"/>
                <w:lang w:val="en-US"/>
              </w:rPr>
              <w:t>15</w:t>
            </w:r>
            <w:r w:rsidR="00393225">
              <w:rPr>
                <w:rFonts w:ascii="Sylfaen" w:hAnsi="Sylfaen"/>
                <w:color w:val="000000"/>
                <w:sz w:val="18"/>
                <w:szCs w:val="18"/>
                <w:lang w:val="en-US"/>
              </w:rPr>
              <w:t>000</w:t>
            </w:r>
          </w:p>
        </w:tc>
        <w:tc>
          <w:tcPr>
            <w:tcW w:w="992" w:type="dxa"/>
            <w:vAlign w:val="center"/>
          </w:tcPr>
          <w:p w:rsidR="00393225" w:rsidRPr="00302C36" w:rsidRDefault="00393225"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393225" w:rsidRPr="00ED647B" w:rsidRDefault="00801202" w:rsidP="00B20A63">
            <w:pPr>
              <w:jc w:val="center"/>
              <w:rPr>
                <w:rFonts w:ascii="Sylfaen" w:hAnsi="Sylfaen"/>
                <w:color w:val="000000"/>
                <w:sz w:val="18"/>
                <w:szCs w:val="18"/>
                <w:lang w:val="en-US"/>
              </w:rPr>
            </w:pPr>
            <w:r>
              <w:rPr>
                <w:rFonts w:ascii="Sylfaen" w:hAnsi="Sylfaen"/>
                <w:color w:val="000000"/>
                <w:sz w:val="18"/>
                <w:szCs w:val="18"/>
                <w:lang w:val="en-US"/>
              </w:rPr>
              <w:t>15</w:t>
            </w:r>
            <w:r w:rsidR="00393225">
              <w:rPr>
                <w:rFonts w:ascii="Sylfaen" w:hAnsi="Sylfaen"/>
                <w:color w:val="000000"/>
                <w:sz w:val="18"/>
                <w:szCs w:val="18"/>
                <w:lang w:val="en-US"/>
              </w:rPr>
              <w:t>000</w:t>
            </w:r>
          </w:p>
        </w:tc>
        <w:tc>
          <w:tcPr>
            <w:tcW w:w="1910" w:type="dxa"/>
            <w:vAlign w:val="center"/>
          </w:tcPr>
          <w:p w:rsidR="00393225" w:rsidRPr="003E5A5A" w:rsidRDefault="00393225" w:rsidP="00B20A63">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393225" w:rsidRPr="00302C36" w:rsidRDefault="00393225" w:rsidP="00B20A63">
            <w:pPr>
              <w:jc w:val="center"/>
              <w:rPr>
                <w:rFonts w:ascii="GHEA Grapalat" w:hAnsi="GHEA Grapalat"/>
                <w:sz w:val="16"/>
                <w:szCs w:val="16"/>
              </w:rPr>
            </w:pPr>
          </w:p>
        </w:tc>
      </w:tr>
    </w:tbl>
    <w:p w:rsidR="00F70D85" w:rsidRDefault="00F70D85" w:rsidP="007C2DA6">
      <w:pPr>
        <w:widowControl w:val="0"/>
        <w:spacing w:after="160"/>
        <w:jc w:val="right"/>
        <w:rPr>
          <w:rFonts w:ascii="GHEA Grapalat" w:hAnsi="GHEA Grapalat"/>
        </w:rPr>
      </w:pPr>
    </w:p>
    <w:p w:rsidR="00197D8B" w:rsidRDefault="00197D8B" w:rsidP="007C2DA6">
      <w:pPr>
        <w:widowControl w:val="0"/>
        <w:spacing w:after="160"/>
        <w:jc w:val="center"/>
        <w:rPr>
          <w:rFonts w:ascii="GHEA Grapalat" w:hAnsi="GHEA Grapalat"/>
          <w:b/>
        </w:rPr>
      </w:pPr>
    </w:p>
    <w:p w:rsidR="007C2DA6" w:rsidRDefault="007C2DA6" w:rsidP="007C2DA6">
      <w:pPr>
        <w:widowControl w:val="0"/>
        <w:spacing w:after="160"/>
        <w:jc w:val="center"/>
        <w:rPr>
          <w:rFonts w:ascii="GHEA Grapalat" w:hAnsi="GHEA Grapalat"/>
          <w:b/>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ОКУПАТЕЛЬ</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ПРОДАВЕЦ</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197D8B" w:rsidRDefault="00197D8B" w:rsidP="00F27B09">
      <w:pPr>
        <w:widowControl w:val="0"/>
        <w:spacing w:after="160"/>
        <w:jc w:val="right"/>
        <w:rPr>
          <w:rFonts w:ascii="GHEA Grapalat" w:hAnsi="GHEA Grapalat"/>
          <w:i/>
        </w:rPr>
      </w:pPr>
    </w:p>
    <w:p w:rsidR="00F70D85" w:rsidRDefault="00F70D85" w:rsidP="00F27B09">
      <w:pPr>
        <w:widowControl w:val="0"/>
        <w:spacing w:after="160"/>
        <w:jc w:val="right"/>
        <w:rPr>
          <w:rFonts w:ascii="GHEA Grapalat" w:hAnsi="GHEA Grapalat"/>
          <w:i/>
        </w:rPr>
      </w:pPr>
    </w:p>
    <w:p w:rsidR="00FE7C22" w:rsidRDefault="00FE7C22"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lastRenderedPageBreak/>
        <w:t xml:space="preserve">к Договору под кодом </w:t>
      </w:r>
      <w:r w:rsidR="00B20A63">
        <w:rPr>
          <w:rFonts w:ascii="GHEA Grapalat" w:hAnsi="GHEA Grapalat"/>
          <w:i/>
        </w:rPr>
        <w:t>BK</w:t>
      </w:r>
      <w:r w:rsidR="004F483C">
        <w:rPr>
          <w:rFonts w:ascii="GHEA Grapalat" w:hAnsi="GHEA Grapalat"/>
          <w:i/>
          <w:lang w:val="en-US"/>
        </w:rPr>
        <w:t>С</w:t>
      </w:r>
      <w:r w:rsidR="004F483C">
        <w:rPr>
          <w:rFonts w:ascii="GHEA Grapalat" w:hAnsi="GHEA Grapalat"/>
          <w:i/>
        </w:rPr>
        <w:t>H-GHAP</w:t>
      </w:r>
      <w:r w:rsidR="004F483C">
        <w:rPr>
          <w:rFonts w:ascii="GHEA Grapalat" w:hAnsi="GHEA Grapalat"/>
          <w:i/>
          <w:lang w:val="en-US"/>
        </w:rPr>
        <w:t>D</w:t>
      </w:r>
      <w:r w:rsidR="004F483C">
        <w:rPr>
          <w:rFonts w:ascii="GHEA Grapalat" w:hAnsi="GHEA Grapalat"/>
          <w:i/>
        </w:rPr>
        <w:t>zB-2</w:t>
      </w:r>
      <w:r w:rsidR="004524B0">
        <w:rPr>
          <w:rFonts w:ascii="GHEA Grapalat" w:hAnsi="GHEA Grapalat"/>
          <w:i/>
          <w:lang w:val="en-US"/>
        </w:rPr>
        <w:t>3</w:t>
      </w:r>
      <w:r w:rsidR="00B36CB3">
        <w:rPr>
          <w:rFonts w:ascii="GHEA Grapalat" w:hAnsi="GHEA Grapalat"/>
          <w:i/>
        </w:rPr>
        <w:t>/</w:t>
      </w:r>
      <w:r w:rsidR="004524B0">
        <w:rPr>
          <w:rFonts w:ascii="GHEA Grapalat" w:hAnsi="GHEA Grapalat"/>
          <w:i/>
          <w:lang w:val="en-US"/>
        </w:rPr>
        <w:t>05</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9"/>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629"/>
        <w:gridCol w:w="1683"/>
        <w:gridCol w:w="958"/>
        <w:gridCol w:w="977"/>
        <w:gridCol w:w="690"/>
        <w:gridCol w:w="835"/>
        <w:gridCol w:w="824"/>
        <w:gridCol w:w="863"/>
        <w:gridCol w:w="699"/>
        <w:gridCol w:w="821"/>
        <w:gridCol w:w="910"/>
        <w:gridCol w:w="848"/>
        <w:gridCol w:w="959"/>
        <w:gridCol w:w="851"/>
        <w:gridCol w:w="789"/>
      </w:tblGrid>
      <w:tr w:rsidR="00F27B09" w:rsidRPr="00B138F3" w:rsidTr="00D92F2B">
        <w:trPr>
          <w:trHeight w:val="305"/>
          <w:jc w:val="center"/>
        </w:trPr>
        <w:tc>
          <w:tcPr>
            <w:tcW w:w="16041" w:type="dxa"/>
            <w:gridSpan w:val="16"/>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Товар</w:t>
            </w:r>
          </w:p>
        </w:tc>
      </w:tr>
      <w:tr w:rsidR="00F27B09" w:rsidRPr="00B138F3" w:rsidTr="004F483C">
        <w:trPr>
          <w:trHeight w:val="747"/>
          <w:jc w:val="center"/>
        </w:trPr>
        <w:tc>
          <w:tcPr>
            <w:tcW w:w="1705"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3"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24" w:type="dxa"/>
            <w:gridSpan w:val="13"/>
            <w:vAlign w:val="center"/>
          </w:tcPr>
          <w:p w:rsidR="00F27B09" w:rsidRPr="00B138F3" w:rsidRDefault="00F27B09" w:rsidP="0052573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30"/>
              <w:t>**</w:t>
            </w:r>
          </w:p>
        </w:tc>
      </w:tr>
      <w:tr w:rsidR="00F27B09" w:rsidRPr="00B138F3" w:rsidTr="004F483C">
        <w:trPr>
          <w:trHeight w:val="594"/>
          <w:jc w:val="center"/>
        </w:trPr>
        <w:tc>
          <w:tcPr>
            <w:tcW w:w="1705"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tcPr>
          <w:p w:rsidR="00F27B09" w:rsidRPr="00B138F3" w:rsidRDefault="00F27B09" w:rsidP="00525736">
            <w:pPr>
              <w:widowControl w:val="0"/>
              <w:jc w:val="center"/>
              <w:rPr>
                <w:rFonts w:ascii="GHEA Grapalat" w:hAnsi="GHEA Grapalat"/>
                <w:sz w:val="16"/>
                <w:szCs w:val="16"/>
              </w:rPr>
            </w:pPr>
          </w:p>
        </w:tc>
        <w:tc>
          <w:tcPr>
            <w:tcW w:w="95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5"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3"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393225" w:rsidRPr="00B138F3" w:rsidTr="00BC5F31">
        <w:trPr>
          <w:trHeight w:val="404"/>
          <w:jc w:val="center"/>
        </w:trPr>
        <w:tc>
          <w:tcPr>
            <w:tcW w:w="1705" w:type="dxa"/>
            <w:vAlign w:val="center"/>
          </w:tcPr>
          <w:p w:rsidR="00393225" w:rsidRPr="00FE7C22" w:rsidRDefault="00393225" w:rsidP="00DE1297">
            <w:pPr>
              <w:widowControl w:val="0"/>
              <w:jc w:val="center"/>
              <w:rPr>
                <w:rFonts w:ascii="GHEA Grapalat" w:hAnsi="GHEA Grapalat"/>
                <w:sz w:val="16"/>
                <w:szCs w:val="16"/>
                <w:lang w:val="en-US"/>
              </w:rPr>
            </w:pPr>
            <w:r>
              <w:rPr>
                <w:rFonts w:ascii="GHEA Grapalat" w:hAnsi="GHEA Grapalat"/>
                <w:sz w:val="20"/>
                <w:lang w:val="en-US"/>
              </w:rPr>
              <w:t>1</w:t>
            </w:r>
          </w:p>
        </w:tc>
        <w:tc>
          <w:tcPr>
            <w:tcW w:w="1629" w:type="dxa"/>
            <w:vAlign w:val="center"/>
          </w:tcPr>
          <w:p w:rsidR="00393225" w:rsidRPr="00C822BF" w:rsidRDefault="00393225" w:rsidP="00BC5F31">
            <w:pPr>
              <w:tabs>
                <w:tab w:val="left" w:pos="3030"/>
              </w:tabs>
              <w:jc w:val="center"/>
              <w:rPr>
                <w:rFonts w:ascii="Sylfaen" w:hAnsi="Sylfaen"/>
                <w:sz w:val="18"/>
                <w:szCs w:val="18"/>
                <w:highlight w:val="yellow"/>
                <w:lang w:val="en-US"/>
              </w:rPr>
            </w:pPr>
            <w:r>
              <w:rPr>
                <w:rFonts w:ascii="Arial Unicode" w:hAnsi="Arial Unicode"/>
                <w:sz w:val="18"/>
                <w:szCs w:val="18"/>
              </w:rPr>
              <w:t>09411410</w:t>
            </w:r>
          </w:p>
        </w:tc>
        <w:tc>
          <w:tcPr>
            <w:tcW w:w="1683" w:type="dxa"/>
          </w:tcPr>
          <w:p w:rsidR="00393225" w:rsidRPr="00393225" w:rsidRDefault="00393225" w:rsidP="00393225">
            <w:pPr>
              <w:jc w:val="center"/>
              <w:rPr>
                <w:rFonts w:ascii="Sylfaen" w:hAnsi="Sylfaen" w:cs="Sylfaen"/>
                <w:sz w:val="20"/>
                <w:szCs w:val="20"/>
                <w:lang w:val="en-US"/>
              </w:rPr>
            </w:pPr>
            <w:r w:rsidRPr="00393225">
              <w:rPr>
                <w:rFonts w:ascii="Helvetica" w:hAnsi="Helvetica"/>
                <w:color w:val="000000"/>
                <w:sz w:val="20"/>
                <w:szCs w:val="20"/>
                <w:shd w:val="clear" w:color="auto" w:fill="D2E3FC"/>
              </w:rPr>
              <w:t>Жидкий газ пропан</w:t>
            </w:r>
          </w:p>
        </w:tc>
        <w:tc>
          <w:tcPr>
            <w:tcW w:w="958" w:type="dxa"/>
            <w:vAlign w:val="center"/>
          </w:tcPr>
          <w:p w:rsidR="00393225" w:rsidRPr="00380E4E" w:rsidRDefault="00393225" w:rsidP="00DE1297">
            <w:pPr>
              <w:jc w:val="center"/>
              <w:rPr>
                <w:rFonts w:ascii="GHEA Grapalat" w:hAnsi="GHEA Grapalat"/>
                <w:lang w:val="pt-BR"/>
              </w:rPr>
            </w:pPr>
            <w:r w:rsidRPr="00380E4E">
              <w:rPr>
                <w:rFonts w:ascii="GHEA Grapalat" w:hAnsi="GHEA Grapalat"/>
                <w:lang w:val="pt-BR"/>
              </w:rPr>
              <w:t>....</w:t>
            </w:r>
          </w:p>
        </w:tc>
        <w:tc>
          <w:tcPr>
            <w:tcW w:w="977" w:type="dxa"/>
            <w:vAlign w:val="center"/>
          </w:tcPr>
          <w:p w:rsidR="00393225" w:rsidRPr="00C067CD" w:rsidRDefault="00393225" w:rsidP="00DE1297">
            <w:pPr>
              <w:jc w:val="center"/>
              <w:rPr>
                <w:rFonts w:ascii="GHEA Grapalat" w:hAnsi="GHEA Grapalat"/>
                <w:sz w:val="20"/>
              </w:rPr>
            </w:pPr>
            <w:r>
              <w:rPr>
                <w:rFonts w:ascii="GHEA Grapalat" w:hAnsi="GHEA Grapalat"/>
                <w:sz w:val="20"/>
              </w:rPr>
              <w:t>....</w:t>
            </w:r>
          </w:p>
        </w:tc>
        <w:tc>
          <w:tcPr>
            <w:tcW w:w="690" w:type="dxa"/>
            <w:vAlign w:val="center"/>
          </w:tcPr>
          <w:p w:rsidR="00393225" w:rsidRPr="00C067CD" w:rsidRDefault="00346E2E" w:rsidP="00DE1297">
            <w:pPr>
              <w:jc w:val="center"/>
              <w:rPr>
                <w:rFonts w:ascii="GHEA Grapalat" w:hAnsi="GHEA Grapalat"/>
                <w:sz w:val="20"/>
              </w:rPr>
            </w:pPr>
            <w:r>
              <w:rPr>
                <w:rFonts w:ascii="GHEA Grapalat" w:hAnsi="GHEA Grapalat"/>
                <w:sz w:val="20"/>
                <w:lang w:val="pt-BR"/>
              </w:rPr>
              <w:t>100</w:t>
            </w:r>
            <w:r w:rsidRPr="00380E4E">
              <w:rPr>
                <w:rFonts w:ascii="GHEA Grapalat" w:hAnsi="GHEA Grapalat"/>
                <w:sz w:val="20"/>
                <w:lang w:val="pt-BR"/>
              </w:rPr>
              <w:t>%</w:t>
            </w:r>
          </w:p>
        </w:tc>
        <w:tc>
          <w:tcPr>
            <w:tcW w:w="835" w:type="dxa"/>
          </w:tcPr>
          <w:p w:rsidR="00393225" w:rsidRPr="00A265ED" w:rsidRDefault="00346E2E" w:rsidP="002878DE">
            <w:pPr>
              <w:jc w:val="center"/>
              <w:rPr>
                <w:rFonts w:ascii="GHEA Grapalat" w:hAnsi="GHEA Grapalat"/>
                <w:lang w:val="en-US"/>
              </w:rPr>
            </w:pPr>
            <w:r>
              <w:rPr>
                <w:rFonts w:ascii="GHEA Grapalat" w:hAnsi="GHEA Grapalat"/>
                <w:sz w:val="20"/>
                <w:lang w:val="pt-BR"/>
              </w:rPr>
              <w:t>100</w:t>
            </w:r>
            <w:r w:rsidRPr="00380E4E">
              <w:rPr>
                <w:rFonts w:ascii="GHEA Grapalat" w:hAnsi="GHEA Grapalat"/>
                <w:sz w:val="20"/>
                <w:lang w:val="pt-BR"/>
              </w:rPr>
              <w:t>%</w:t>
            </w:r>
          </w:p>
        </w:tc>
        <w:tc>
          <w:tcPr>
            <w:tcW w:w="824" w:type="dxa"/>
          </w:tcPr>
          <w:p w:rsidR="00393225" w:rsidRPr="00A265ED" w:rsidRDefault="00346E2E" w:rsidP="002878DE">
            <w:pPr>
              <w:jc w:val="center"/>
              <w:rPr>
                <w:rFonts w:ascii="GHEA Grapalat" w:hAnsi="GHEA Grapalat"/>
                <w:lang w:val="en-US"/>
              </w:rPr>
            </w:pPr>
            <w:r>
              <w:rPr>
                <w:rFonts w:ascii="GHEA Grapalat" w:hAnsi="GHEA Grapalat"/>
                <w:sz w:val="20"/>
                <w:lang w:val="pt-BR"/>
              </w:rPr>
              <w:t>100</w:t>
            </w:r>
            <w:r w:rsidRPr="00380E4E">
              <w:rPr>
                <w:rFonts w:ascii="GHEA Grapalat" w:hAnsi="GHEA Grapalat"/>
                <w:sz w:val="20"/>
                <w:lang w:val="pt-BR"/>
              </w:rPr>
              <w:t>%</w:t>
            </w:r>
          </w:p>
        </w:tc>
        <w:tc>
          <w:tcPr>
            <w:tcW w:w="863" w:type="dxa"/>
          </w:tcPr>
          <w:p w:rsidR="00393225" w:rsidRPr="00A265ED" w:rsidRDefault="00346E2E" w:rsidP="002878DE">
            <w:pPr>
              <w:jc w:val="center"/>
              <w:rPr>
                <w:rFonts w:ascii="GHEA Grapalat" w:hAnsi="GHEA Grapalat"/>
                <w:lang w:val="en-US"/>
              </w:rPr>
            </w:pPr>
            <w:r>
              <w:rPr>
                <w:rFonts w:ascii="GHEA Grapalat" w:hAnsi="GHEA Grapalat"/>
                <w:sz w:val="20"/>
                <w:lang w:val="pt-BR"/>
              </w:rPr>
              <w:t>100</w:t>
            </w:r>
            <w:r w:rsidRPr="00380E4E">
              <w:rPr>
                <w:rFonts w:ascii="GHEA Grapalat" w:hAnsi="GHEA Grapalat"/>
                <w:sz w:val="20"/>
                <w:lang w:val="pt-BR"/>
              </w:rPr>
              <w:t>%</w:t>
            </w:r>
          </w:p>
        </w:tc>
        <w:tc>
          <w:tcPr>
            <w:tcW w:w="699" w:type="dxa"/>
            <w:vAlign w:val="center"/>
          </w:tcPr>
          <w:p w:rsidR="00393225" w:rsidRPr="00A265ED" w:rsidRDefault="00346E2E" w:rsidP="002878DE">
            <w:pPr>
              <w:jc w:val="center"/>
              <w:rPr>
                <w:rFonts w:ascii="GHEA Grapalat" w:hAnsi="GHEA Grapalat" w:cs="Arial"/>
                <w:lang w:val="pt-BR"/>
              </w:rPr>
            </w:pPr>
            <w:r>
              <w:rPr>
                <w:rFonts w:ascii="GHEA Grapalat" w:hAnsi="GHEA Grapalat"/>
                <w:sz w:val="20"/>
                <w:lang w:val="pt-BR"/>
              </w:rPr>
              <w:t>100</w:t>
            </w:r>
            <w:r w:rsidRPr="00380E4E">
              <w:rPr>
                <w:rFonts w:ascii="GHEA Grapalat" w:hAnsi="GHEA Grapalat"/>
                <w:sz w:val="20"/>
                <w:lang w:val="pt-BR"/>
              </w:rPr>
              <w:t>%</w:t>
            </w:r>
          </w:p>
        </w:tc>
        <w:tc>
          <w:tcPr>
            <w:tcW w:w="821" w:type="dxa"/>
            <w:vAlign w:val="center"/>
          </w:tcPr>
          <w:p w:rsidR="00393225" w:rsidRPr="00A265ED" w:rsidRDefault="00346E2E" w:rsidP="00DE1297">
            <w:pPr>
              <w:jc w:val="center"/>
              <w:rPr>
                <w:rFonts w:ascii="GHEA Grapalat" w:hAnsi="GHEA Grapalat" w:cs="Arial"/>
                <w:lang w:val="pt-BR"/>
              </w:rPr>
            </w:pPr>
            <w:r>
              <w:rPr>
                <w:rFonts w:ascii="GHEA Grapalat" w:hAnsi="GHEA Grapalat"/>
                <w:sz w:val="20"/>
                <w:lang w:val="pt-BR"/>
              </w:rPr>
              <w:t>100</w:t>
            </w:r>
            <w:r w:rsidRPr="00380E4E">
              <w:rPr>
                <w:rFonts w:ascii="GHEA Grapalat" w:hAnsi="GHEA Grapalat"/>
                <w:sz w:val="20"/>
                <w:lang w:val="pt-BR"/>
              </w:rPr>
              <w:t>%</w:t>
            </w:r>
          </w:p>
        </w:tc>
        <w:tc>
          <w:tcPr>
            <w:tcW w:w="910" w:type="dxa"/>
            <w:vAlign w:val="center"/>
          </w:tcPr>
          <w:p w:rsidR="00393225" w:rsidRPr="00380E4E" w:rsidRDefault="00393225" w:rsidP="00DE1297">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393225" w:rsidRPr="00EE36E1" w:rsidRDefault="00393225" w:rsidP="00DE1297">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393225" w:rsidRPr="00EE36E1" w:rsidRDefault="00393225" w:rsidP="00DE1297">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393225" w:rsidRPr="00EE36E1" w:rsidRDefault="00393225" w:rsidP="00DE1297">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393225" w:rsidRPr="00C067CD" w:rsidRDefault="00393225" w:rsidP="00DE1297">
            <w:pPr>
              <w:jc w:val="center"/>
              <w:rPr>
                <w:rFonts w:ascii="GHEA Grapalat" w:hAnsi="GHEA Grapalat"/>
                <w:sz w:val="20"/>
                <w:lang w:val="pt-BR"/>
              </w:rPr>
            </w:pPr>
            <w:r w:rsidRPr="00380E4E">
              <w:rPr>
                <w:rFonts w:ascii="GHEA Grapalat" w:hAnsi="GHEA Grapalat"/>
                <w:sz w:val="20"/>
                <w:lang w:val="pt-BR"/>
              </w:rPr>
              <w:t>100%</w:t>
            </w:r>
          </w:p>
        </w:tc>
      </w:tr>
    </w:tbl>
    <w:p w:rsidR="00F27B09" w:rsidRPr="00B138F3" w:rsidRDefault="00F27B09" w:rsidP="00F27B09">
      <w:pPr>
        <w:widowControl w:val="0"/>
        <w:spacing w:after="120"/>
        <w:rPr>
          <w:rFonts w:ascii="GHEA Grapalat" w:hAnsi="GHEA Grapalat"/>
          <w:i/>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346E2E">
        <w:rPr>
          <w:rFonts w:ascii="GHEA Grapalat" w:hAnsi="GHEA Grapalat"/>
          <w:i/>
          <w:lang w:val="en-US"/>
        </w:rPr>
        <w:t>3</w:t>
      </w:r>
      <w:r w:rsidR="002878DE">
        <w:rPr>
          <w:rFonts w:ascii="GHEA Grapalat" w:hAnsi="GHEA Grapalat"/>
          <w:i/>
        </w:rPr>
        <w:t>/</w:t>
      </w:r>
      <w:r w:rsidR="00346E2E">
        <w:rPr>
          <w:rFonts w:ascii="GHEA Grapalat" w:hAnsi="GHEA Grapalat"/>
          <w:i/>
          <w:lang w:val="en-US"/>
        </w:rPr>
        <w:t>05</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33"/>
        <w:gridCol w:w="5017"/>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B46D58">
      <w:pPr>
        <w:widowControl w:val="0"/>
        <w:spacing w:after="160"/>
        <w:jc w:val="right"/>
        <w:rPr>
          <w:rFonts w:ascii="GHEA Grapalat" w:hAnsi="GHEA Grapalat" w:cs="Sylfaen"/>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346E2E">
        <w:rPr>
          <w:rFonts w:ascii="GHEA Grapalat" w:hAnsi="GHEA Grapalat"/>
          <w:i/>
          <w:lang w:val="en-US"/>
        </w:rPr>
        <w:t>3</w:t>
      </w:r>
      <w:r w:rsidR="002878DE">
        <w:rPr>
          <w:rFonts w:ascii="GHEA Grapalat" w:hAnsi="GHEA Grapalat"/>
          <w:i/>
        </w:rPr>
        <w:t>/</w:t>
      </w:r>
      <w:r w:rsidR="00346E2E">
        <w:rPr>
          <w:rFonts w:ascii="GHEA Grapalat" w:hAnsi="GHEA Grapalat"/>
          <w:i/>
          <w:lang w:val="en-US"/>
        </w:rPr>
        <w:t>05</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sectPr w:rsidR="00071D1C"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7A1" w:rsidRDefault="008B07A1">
      <w:r>
        <w:separator/>
      </w:r>
    </w:p>
  </w:endnote>
  <w:endnote w:type="continuationSeparator" w:id="1">
    <w:p w:rsidR="008B07A1" w:rsidRDefault="008B0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5A7A10" w:rsidRPr="00C861E9" w:rsidRDefault="005A7A10">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801202">
          <w:rPr>
            <w:rFonts w:ascii="GHEA Grapalat" w:hAnsi="GHEA Grapalat"/>
            <w:noProof/>
            <w:sz w:val="24"/>
            <w:szCs w:val="24"/>
          </w:rPr>
          <w:t>67</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7A1" w:rsidRDefault="008B07A1">
      <w:r>
        <w:separator/>
      </w:r>
    </w:p>
  </w:footnote>
  <w:footnote w:type="continuationSeparator" w:id="1">
    <w:p w:rsidR="008B07A1" w:rsidRDefault="008B07A1">
      <w:r>
        <w:continuationSeparator/>
      </w:r>
    </w:p>
  </w:footnote>
  <w:footnote w:id="2">
    <w:p w:rsidR="005A7A10" w:rsidRPr="00F653BC" w:rsidRDefault="005A7A10" w:rsidP="00906D33">
      <w:pPr>
        <w:pStyle w:val="FootnoteText"/>
        <w:jc w:val="both"/>
        <w:rPr>
          <w:rFonts w:ascii="GHEA Grapalat" w:hAnsi="GHEA Grapalat" w:cs="Sylfaen"/>
        </w:rPr>
      </w:pPr>
    </w:p>
  </w:footnote>
  <w:footnote w:id="3">
    <w:p w:rsidR="005A7A10" w:rsidRPr="00CD6B60" w:rsidRDefault="005A7A10" w:rsidP="00FC69A8">
      <w:pPr>
        <w:pStyle w:val="FootnoteText"/>
        <w:jc w:val="both"/>
        <w:rPr>
          <w:rFonts w:ascii="GHEA Grapalat" w:hAnsi="GHEA Grapalat"/>
          <w:i/>
        </w:rPr>
      </w:pPr>
      <w:r w:rsidRPr="00CD6B60">
        <w:rPr>
          <w:rFonts w:ascii="GHEA Grapalat" w:hAnsi="GHEA Grapalat"/>
          <w:i/>
        </w:rPr>
        <w:t xml:space="preserve"> </w:t>
      </w:r>
    </w:p>
  </w:footnote>
  <w:footnote w:id="4">
    <w:p w:rsidR="005A7A10" w:rsidRDefault="005A7A10"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5A7A10" w:rsidRDefault="005A7A10"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5A7A10" w:rsidRPr="009E2596" w:rsidRDefault="005A7A10"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5A7A10" w:rsidRPr="008842CE" w:rsidRDefault="005A7A10" w:rsidP="008842CE">
      <w:pPr>
        <w:pStyle w:val="FootnoteText"/>
        <w:widowControl w:val="0"/>
        <w:jc w:val="both"/>
        <w:rPr>
          <w:rFonts w:ascii="GHEA Grapalat" w:hAnsi="GHEA Grapalat"/>
          <w:lang w:val="af-ZA"/>
        </w:rPr>
      </w:pPr>
      <w:r>
        <w:rPr>
          <w:rStyle w:val="FootnoteReference"/>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6">
    <w:p w:rsidR="005A7A10" w:rsidRPr="0049623A" w:rsidDel="00932115" w:rsidRDefault="005A7A10" w:rsidP="00AF1F59">
      <w:pPr>
        <w:pStyle w:val="FootnoteText"/>
        <w:jc w:val="both"/>
        <w:rPr>
          <w:del w:id="0" w:author="Inesa Kocharyan" w:date="2019-10-29T12:18:00Z"/>
        </w:rPr>
      </w:pPr>
      <w:r>
        <w:rPr>
          <w:rStyle w:val="FootnoteReference"/>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7">
    <w:p w:rsidR="005A7A10" w:rsidRPr="00FE2AA4" w:rsidRDefault="005A7A10">
      <w:pPr>
        <w:pStyle w:val="FootnoteText"/>
        <w:rPr>
          <w:rFonts w:asciiTheme="minorHAnsi" w:hAnsiTheme="minorHAnsi"/>
          <w:i/>
        </w:rPr>
      </w:pPr>
      <w:r w:rsidRPr="00FE2AA4">
        <w:rPr>
          <w:rStyle w:val="FootnoteReference"/>
          <w:i/>
        </w:rPr>
        <w:t>11</w:t>
      </w:r>
      <w:r w:rsidRPr="00FE2AA4">
        <w:rPr>
          <w:i/>
        </w:rPr>
        <w:t xml:space="preserve"> </w:t>
      </w:r>
      <w:r w:rsidRPr="00FE2AA4">
        <w:rPr>
          <w:rFonts w:asciiTheme="minorHAnsi" w:hAnsiTheme="minorHAnsi"/>
          <w:i/>
        </w:rPr>
        <w:t>Устанавливается заказчиком.</w:t>
      </w:r>
    </w:p>
  </w:footnote>
  <w:footnote w:id="8">
    <w:p w:rsidR="005A7A10" w:rsidRPr="008842CE" w:rsidRDefault="005A7A10" w:rsidP="0093610F">
      <w:pPr>
        <w:pStyle w:val="FootnoteText"/>
        <w:widowControl w:val="0"/>
        <w:jc w:val="both"/>
        <w:rPr>
          <w:rFonts w:ascii="GHEA Grapalat" w:hAnsi="GHEA Grapalat"/>
          <w:lang w:val="af-ZA"/>
        </w:rPr>
      </w:pPr>
      <w:r>
        <w:rPr>
          <w:rStyle w:val="FootnoteReference"/>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5A7A10" w:rsidRPr="000811C1" w:rsidRDefault="005A7A10">
      <w:pPr>
        <w:pStyle w:val="FootnoteText"/>
        <w:rPr>
          <w:lang w:val="af-ZA"/>
        </w:rPr>
      </w:pPr>
    </w:p>
  </w:footnote>
  <w:footnote w:id="9">
    <w:p w:rsidR="005A7A10" w:rsidRDefault="005A7A10" w:rsidP="00AC33E4">
      <w:pPr>
        <w:pStyle w:val="FootnoteText"/>
        <w:jc w:val="both"/>
        <w:rPr>
          <w:ins w:id="1" w:author="Vardan" w:date="2020-06-02T12:53:00Z"/>
          <w:rFonts w:ascii="GHEA Grapalat" w:hAnsi="GHEA Grapalat"/>
          <w:i/>
        </w:rPr>
      </w:pPr>
      <w:r>
        <w:rPr>
          <w:rStyle w:val="FootnoteReference"/>
        </w:rPr>
        <w:t>13</w:t>
      </w:r>
      <w:r w:rsidRPr="00C67FAB">
        <w:rPr>
          <w:rFonts w:ascii="GHEA Grapalat" w:hAnsi="GHEA Grapalat"/>
          <w:i/>
        </w:rPr>
        <w:t xml:space="preserve"> Если </w:t>
      </w:r>
    </w:p>
    <w:p w:rsidR="005A7A10" w:rsidRPr="00192555" w:rsidRDefault="005A7A10" w:rsidP="00AC33E4">
      <w:pPr>
        <w:pStyle w:val="FootnoteText"/>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5A7A10" w:rsidRPr="00631280" w:rsidRDefault="005A7A10" w:rsidP="00AC33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5A7A10" w:rsidRPr="007521C5" w:rsidRDefault="005A7A10" w:rsidP="00AC33E4">
      <w:pPr>
        <w:pStyle w:val="FootnoteText"/>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10">
    <w:p w:rsidR="005A7A10" w:rsidRPr="00511966" w:rsidRDefault="005A7A10" w:rsidP="00AC33E4">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5A7A10" w:rsidRPr="008E4439" w:rsidRDefault="005A7A10"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5A7A10" w:rsidRPr="000811C1" w:rsidRDefault="005A7A10" w:rsidP="0027573B">
      <w:pPr>
        <w:pStyle w:val="FootnoteText"/>
        <w:rPr>
          <w:rFonts w:ascii="Sylfaen" w:hAnsi="Sylfaen"/>
          <w:sz w:val="18"/>
          <w:szCs w:val="18"/>
        </w:rPr>
      </w:pPr>
    </w:p>
  </w:footnote>
  <w:footnote w:id="12">
    <w:p w:rsidR="005A7A10" w:rsidRPr="00A31673" w:rsidRDefault="005A7A10">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5A7A10" w:rsidRDefault="005A7A10"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5A7A10" w:rsidRDefault="005A7A10" w:rsidP="006B3E56">
      <w:pPr>
        <w:pStyle w:val="FootnoteText"/>
        <w:rPr>
          <w:rFonts w:asciiTheme="minorHAnsi" w:hAnsiTheme="minorHAnsi"/>
          <w:lang w:val="af-ZA"/>
        </w:rPr>
      </w:pPr>
    </w:p>
  </w:footnote>
  <w:footnote w:id="14">
    <w:p w:rsidR="005A7A10" w:rsidRPr="00A25D1B" w:rsidRDefault="005A7A10"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5A7A10" w:rsidRPr="00DC619D" w:rsidRDefault="005A7A10"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5A7A10" w:rsidRPr="00D3436F" w:rsidRDefault="005A7A10" w:rsidP="002F6F4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5A7A10" w:rsidRPr="00D3436F" w:rsidRDefault="005A7A10" w:rsidP="002F6F46">
      <w:pPr>
        <w:pStyle w:val="FootnoteText"/>
        <w:rPr>
          <w:lang w:val="es-ES"/>
        </w:rPr>
      </w:pPr>
    </w:p>
  </w:footnote>
  <w:footnote w:id="17">
    <w:p w:rsidR="005A7A10" w:rsidRPr="008842CE" w:rsidRDefault="005A7A10"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5A7A10" w:rsidRPr="008842CE" w:rsidRDefault="005A7A10" w:rsidP="003D2FE2">
      <w:pPr>
        <w:pStyle w:val="FootnoteText"/>
        <w:jc w:val="both"/>
        <w:rPr>
          <w:rFonts w:ascii="GHEA Grapalat" w:hAnsi="GHEA Grapalat"/>
        </w:rPr>
      </w:pPr>
    </w:p>
  </w:footnote>
  <w:footnote w:id="18">
    <w:p w:rsidR="005A7A10" w:rsidRPr="008842CE" w:rsidRDefault="005A7A10" w:rsidP="003D2FE2">
      <w:pPr>
        <w:pStyle w:val="FootnoteText"/>
        <w:jc w:val="both"/>
      </w:pPr>
    </w:p>
  </w:footnote>
  <w:footnote w:id="19">
    <w:p w:rsidR="005A7A10" w:rsidRPr="008842CE" w:rsidRDefault="005A7A10"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5A7A10" w:rsidRPr="008842CE" w:rsidRDefault="005A7A10" w:rsidP="000A214C">
      <w:pPr>
        <w:pStyle w:val="FootnoteText"/>
        <w:jc w:val="both"/>
        <w:rPr>
          <w:rFonts w:ascii="GHEA Grapalat" w:hAnsi="GHEA Grapalat"/>
        </w:rPr>
      </w:pPr>
    </w:p>
  </w:footnote>
  <w:footnote w:id="20">
    <w:p w:rsidR="005A7A10" w:rsidRPr="008842CE" w:rsidRDefault="005A7A10" w:rsidP="000A214C">
      <w:pPr>
        <w:pStyle w:val="FootnoteText"/>
        <w:jc w:val="both"/>
      </w:pPr>
    </w:p>
  </w:footnote>
  <w:footnote w:id="21">
    <w:p w:rsidR="005A7A10" w:rsidRPr="008842CE" w:rsidRDefault="005A7A10"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5A7A10" w:rsidRPr="00D3436F" w:rsidRDefault="005A7A10"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5A7A10" w:rsidRPr="008842CE" w:rsidRDefault="005A7A10"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5A7A10" w:rsidRPr="00E85250" w:rsidRDefault="005A7A10" w:rsidP="00D90640">
      <w:pPr>
        <w:widowControl w:val="0"/>
        <w:spacing w:after="160" w:line="360" w:lineRule="auto"/>
        <w:ind w:firstLine="709"/>
        <w:jc w:val="both"/>
        <w:rPr>
          <w:rFonts w:ascii="GHEA Grapalat" w:hAnsi="GHEA Grapalat"/>
          <w:lang w:val="hy-AM"/>
        </w:rPr>
      </w:pPr>
    </w:p>
    <w:p w:rsidR="005A7A10" w:rsidRPr="00D3436F" w:rsidRDefault="005A7A10">
      <w:pPr>
        <w:pStyle w:val="FootnoteText"/>
        <w:rPr>
          <w:lang w:val="hy-AM"/>
        </w:rPr>
      </w:pPr>
    </w:p>
  </w:footnote>
  <w:footnote w:id="24">
    <w:p w:rsidR="005A7A10" w:rsidRPr="00402BC3" w:rsidRDefault="005A7A10"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5A7A10" w:rsidRPr="00552088" w:rsidRDefault="005A7A10"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5A7A10" w:rsidRPr="00D3436F" w:rsidRDefault="005A7A10">
      <w:pPr>
        <w:pStyle w:val="FootnoteText"/>
        <w:rPr>
          <w:lang w:val="hy-AM"/>
        </w:rPr>
      </w:pPr>
    </w:p>
  </w:footnote>
  <w:footnote w:id="25">
    <w:p w:rsidR="005A7A10" w:rsidRPr="008842CE" w:rsidRDefault="005A7A10"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5A7A10" w:rsidRPr="00D3436F" w:rsidRDefault="005A7A10">
      <w:pPr>
        <w:pStyle w:val="FootnoteText"/>
        <w:rPr>
          <w:lang w:val="hy-AM"/>
        </w:rPr>
      </w:pPr>
    </w:p>
  </w:footnote>
  <w:footnote w:id="26">
    <w:p w:rsidR="005A7A10" w:rsidRPr="00D3436F" w:rsidRDefault="005A7A10"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5A7A10" w:rsidRPr="008842CE" w:rsidRDefault="005A7A10"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5A7A10" w:rsidRPr="00D3436F" w:rsidRDefault="005A7A10">
      <w:pPr>
        <w:pStyle w:val="FootnoteText"/>
        <w:rPr>
          <w:lang w:val="hy-AM"/>
        </w:rPr>
      </w:pPr>
    </w:p>
  </w:footnote>
  <w:footnote w:id="28">
    <w:p w:rsidR="005A7A10" w:rsidRDefault="005A7A10"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5A7A10" w:rsidRDefault="005A7A10" w:rsidP="008842CE">
      <w:pPr>
        <w:pStyle w:val="FootnoteText"/>
        <w:widowControl w:val="0"/>
        <w:jc w:val="both"/>
        <w:rPr>
          <w:rFonts w:ascii="GHEA Grapalat" w:hAnsi="GHEA Grapalat"/>
          <w:i/>
        </w:rPr>
      </w:pPr>
    </w:p>
    <w:p w:rsidR="005A7A10" w:rsidRDefault="005A7A10" w:rsidP="008842CE">
      <w:pPr>
        <w:pStyle w:val="FootnoteText"/>
        <w:widowControl w:val="0"/>
        <w:jc w:val="both"/>
        <w:rPr>
          <w:rFonts w:ascii="GHEA Grapalat" w:hAnsi="GHEA Grapalat"/>
          <w:i/>
        </w:rPr>
      </w:pPr>
    </w:p>
    <w:p w:rsidR="005A7A10" w:rsidRDefault="005A7A10" w:rsidP="008842CE">
      <w:pPr>
        <w:pStyle w:val="FootnoteText"/>
        <w:widowControl w:val="0"/>
        <w:jc w:val="both"/>
        <w:rPr>
          <w:rFonts w:ascii="GHEA Grapalat" w:hAnsi="GHEA Grapalat"/>
          <w:i/>
        </w:rPr>
      </w:pPr>
    </w:p>
    <w:p w:rsidR="005A7A10" w:rsidRDefault="005A7A10" w:rsidP="008842CE">
      <w:pPr>
        <w:pStyle w:val="FootnoteText"/>
        <w:widowControl w:val="0"/>
        <w:jc w:val="both"/>
        <w:rPr>
          <w:rFonts w:ascii="GHEA Grapalat" w:hAnsi="GHEA Grapalat"/>
          <w:i/>
        </w:rPr>
      </w:pPr>
    </w:p>
    <w:p w:rsidR="005A7A10" w:rsidRDefault="005A7A10" w:rsidP="008842CE">
      <w:pPr>
        <w:pStyle w:val="FootnoteText"/>
        <w:widowControl w:val="0"/>
        <w:jc w:val="both"/>
        <w:rPr>
          <w:rFonts w:ascii="GHEA Grapalat" w:hAnsi="GHEA Grapalat"/>
          <w:i/>
        </w:rPr>
      </w:pPr>
    </w:p>
    <w:p w:rsidR="005A7A10" w:rsidRDefault="005A7A10" w:rsidP="008842CE">
      <w:pPr>
        <w:pStyle w:val="FootnoteText"/>
        <w:widowControl w:val="0"/>
        <w:jc w:val="both"/>
        <w:rPr>
          <w:rFonts w:ascii="GHEA Grapalat" w:hAnsi="GHEA Grapalat"/>
          <w:i/>
        </w:rPr>
      </w:pPr>
    </w:p>
    <w:p w:rsidR="005A7A10" w:rsidRPr="00E861BF" w:rsidRDefault="005A7A10" w:rsidP="008842CE">
      <w:pPr>
        <w:pStyle w:val="FootnoteText"/>
        <w:widowControl w:val="0"/>
        <w:jc w:val="both"/>
        <w:rPr>
          <w:rFonts w:ascii="GHEA Grapalat" w:hAnsi="GHEA Grapalat"/>
          <w:i/>
        </w:rPr>
      </w:pPr>
    </w:p>
  </w:footnote>
  <w:footnote w:id="29">
    <w:p w:rsidR="005A7A10" w:rsidRPr="008842CE" w:rsidRDefault="005A7A10" w:rsidP="00F27B09">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5A7A10" w:rsidRPr="008842CE" w:rsidRDefault="005A7A10" w:rsidP="00F27B09">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22A"/>
    <w:rsid w:val="000076A1"/>
    <w:rsid w:val="0000776B"/>
    <w:rsid w:val="00010ECA"/>
    <w:rsid w:val="00011CB9"/>
    <w:rsid w:val="00012347"/>
    <w:rsid w:val="00012E2C"/>
    <w:rsid w:val="00013093"/>
    <w:rsid w:val="000132F3"/>
    <w:rsid w:val="00013C24"/>
    <w:rsid w:val="00016128"/>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7166"/>
    <w:rsid w:val="000275BF"/>
    <w:rsid w:val="00030D40"/>
    <w:rsid w:val="000312D9"/>
    <w:rsid w:val="000313A6"/>
    <w:rsid w:val="000316DF"/>
    <w:rsid w:val="000330A3"/>
    <w:rsid w:val="00033946"/>
    <w:rsid w:val="00033B20"/>
    <w:rsid w:val="00034CED"/>
    <w:rsid w:val="00037DDE"/>
    <w:rsid w:val="000408D8"/>
    <w:rsid w:val="000424BA"/>
    <w:rsid w:val="00042BD4"/>
    <w:rsid w:val="00043225"/>
    <w:rsid w:val="0004387F"/>
    <w:rsid w:val="00046BAC"/>
    <w:rsid w:val="000473EF"/>
    <w:rsid w:val="00047FEA"/>
    <w:rsid w:val="00051490"/>
    <w:rsid w:val="00051A43"/>
    <w:rsid w:val="00051B7F"/>
    <w:rsid w:val="00052084"/>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A91"/>
    <w:rsid w:val="000E5C19"/>
    <w:rsid w:val="000E624C"/>
    <w:rsid w:val="000E6351"/>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2F8"/>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1B5A"/>
    <w:rsid w:val="00191D27"/>
    <w:rsid w:val="00191D5F"/>
    <w:rsid w:val="001925CB"/>
    <w:rsid w:val="00192606"/>
    <w:rsid w:val="001926B2"/>
    <w:rsid w:val="00192A1C"/>
    <w:rsid w:val="001932A7"/>
    <w:rsid w:val="00193871"/>
    <w:rsid w:val="00194598"/>
    <w:rsid w:val="00195F24"/>
    <w:rsid w:val="00196487"/>
    <w:rsid w:val="00196F14"/>
    <w:rsid w:val="00197D8B"/>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D62"/>
    <w:rsid w:val="001D34EB"/>
    <w:rsid w:val="001D5111"/>
    <w:rsid w:val="001D5785"/>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8A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7344"/>
    <w:rsid w:val="00217710"/>
    <w:rsid w:val="00220ACB"/>
    <w:rsid w:val="00220C7C"/>
    <w:rsid w:val="00220FD7"/>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2C9"/>
    <w:rsid w:val="00281D16"/>
    <w:rsid w:val="00283198"/>
    <w:rsid w:val="00283E26"/>
    <w:rsid w:val="00283F0A"/>
    <w:rsid w:val="002845EA"/>
    <w:rsid w:val="002846B1"/>
    <w:rsid w:val="00286CDB"/>
    <w:rsid w:val="0028726A"/>
    <w:rsid w:val="002878DE"/>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6D99"/>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7DF"/>
    <w:rsid w:val="003436A5"/>
    <w:rsid w:val="00345909"/>
    <w:rsid w:val="003468B8"/>
    <w:rsid w:val="00346E2E"/>
    <w:rsid w:val="00347499"/>
    <w:rsid w:val="003475E1"/>
    <w:rsid w:val="0034777A"/>
    <w:rsid w:val="003500D1"/>
    <w:rsid w:val="00350210"/>
    <w:rsid w:val="003529EA"/>
    <w:rsid w:val="00352DB8"/>
    <w:rsid w:val="0035482E"/>
    <w:rsid w:val="00354AEF"/>
    <w:rsid w:val="0035555B"/>
    <w:rsid w:val="00355B51"/>
    <w:rsid w:val="0035631F"/>
    <w:rsid w:val="00356463"/>
    <w:rsid w:val="003570D7"/>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2CE2"/>
    <w:rsid w:val="0038317B"/>
    <w:rsid w:val="00383467"/>
    <w:rsid w:val="0038400D"/>
    <w:rsid w:val="0038438D"/>
    <w:rsid w:val="0038517B"/>
    <w:rsid w:val="00385C27"/>
    <w:rsid w:val="00386E4B"/>
    <w:rsid w:val="003871DA"/>
    <w:rsid w:val="00391276"/>
    <w:rsid w:val="0039134D"/>
    <w:rsid w:val="00391E56"/>
    <w:rsid w:val="00391F90"/>
    <w:rsid w:val="00392525"/>
    <w:rsid w:val="00393225"/>
    <w:rsid w:val="0039338D"/>
    <w:rsid w:val="0039360C"/>
    <w:rsid w:val="00393C5B"/>
    <w:rsid w:val="00394086"/>
    <w:rsid w:val="003946B4"/>
    <w:rsid w:val="00394990"/>
    <w:rsid w:val="003949A5"/>
    <w:rsid w:val="003952DD"/>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9DD"/>
    <w:rsid w:val="003D0075"/>
    <w:rsid w:val="003D0E3C"/>
    <w:rsid w:val="003D14E9"/>
    <w:rsid w:val="003D1CF4"/>
    <w:rsid w:val="003D2FE2"/>
    <w:rsid w:val="003D3964"/>
    <w:rsid w:val="003D524C"/>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1D28"/>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4B0"/>
    <w:rsid w:val="00452896"/>
    <w:rsid w:val="004547CA"/>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7C4"/>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0695"/>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17D2"/>
    <w:rsid w:val="004C1D9B"/>
    <w:rsid w:val="004C217A"/>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C34"/>
    <w:rsid w:val="004F0CAA"/>
    <w:rsid w:val="004F2130"/>
    <w:rsid w:val="004F2639"/>
    <w:rsid w:val="004F2E2A"/>
    <w:rsid w:val="004F30DA"/>
    <w:rsid w:val="004F3B83"/>
    <w:rsid w:val="004F3C4E"/>
    <w:rsid w:val="004F483C"/>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F33"/>
    <w:rsid w:val="00581057"/>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324"/>
    <w:rsid w:val="005A57B8"/>
    <w:rsid w:val="005A6435"/>
    <w:rsid w:val="005A79EE"/>
    <w:rsid w:val="005A7A10"/>
    <w:rsid w:val="005A7FD2"/>
    <w:rsid w:val="005B1797"/>
    <w:rsid w:val="005B18D8"/>
    <w:rsid w:val="005B1CFC"/>
    <w:rsid w:val="005B1DD6"/>
    <w:rsid w:val="005B1E95"/>
    <w:rsid w:val="005B20E7"/>
    <w:rsid w:val="005B2723"/>
    <w:rsid w:val="005B2A24"/>
    <w:rsid w:val="005B3A59"/>
    <w:rsid w:val="005B47C0"/>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5830"/>
    <w:rsid w:val="005E6606"/>
    <w:rsid w:val="005E6D42"/>
    <w:rsid w:val="005F0715"/>
    <w:rsid w:val="005F09CE"/>
    <w:rsid w:val="005F1793"/>
    <w:rsid w:val="005F1DBB"/>
    <w:rsid w:val="005F1F95"/>
    <w:rsid w:val="005F25EF"/>
    <w:rsid w:val="005F2F3B"/>
    <w:rsid w:val="005F53F2"/>
    <w:rsid w:val="005F581A"/>
    <w:rsid w:val="005F7159"/>
    <w:rsid w:val="005F7C1D"/>
    <w:rsid w:val="0060526C"/>
    <w:rsid w:val="00605604"/>
    <w:rsid w:val="00606328"/>
    <w:rsid w:val="0060652B"/>
    <w:rsid w:val="00606B84"/>
    <w:rsid w:val="00607120"/>
    <w:rsid w:val="00607F7B"/>
    <w:rsid w:val="00611998"/>
    <w:rsid w:val="006132ED"/>
    <w:rsid w:val="00613DDA"/>
    <w:rsid w:val="00614934"/>
    <w:rsid w:val="0061522D"/>
    <w:rsid w:val="006154C5"/>
    <w:rsid w:val="00615570"/>
    <w:rsid w:val="00615B35"/>
    <w:rsid w:val="00617764"/>
    <w:rsid w:val="00617A6E"/>
    <w:rsid w:val="00621255"/>
    <w:rsid w:val="00621D3B"/>
    <w:rsid w:val="006220CA"/>
    <w:rsid w:val="006224CD"/>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472"/>
    <w:rsid w:val="0067066B"/>
    <w:rsid w:val="0067102D"/>
    <w:rsid w:val="00671A82"/>
    <w:rsid w:val="0067389F"/>
    <w:rsid w:val="00673BD3"/>
    <w:rsid w:val="00673D0A"/>
    <w:rsid w:val="00675740"/>
    <w:rsid w:val="0067579A"/>
    <w:rsid w:val="00675E4C"/>
    <w:rsid w:val="00676178"/>
    <w:rsid w:val="00676FF7"/>
    <w:rsid w:val="00677658"/>
    <w:rsid w:val="00681F45"/>
    <w:rsid w:val="00682E8D"/>
    <w:rsid w:val="006841F2"/>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F00"/>
    <w:rsid w:val="006F1542"/>
    <w:rsid w:val="006F1805"/>
    <w:rsid w:val="006F1A8E"/>
    <w:rsid w:val="006F246F"/>
    <w:rsid w:val="006F2702"/>
    <w:rsid w:val="006F2817"/>
    <w:rsid w:val="006F297B"/>
    <w:rsid w:val="006F2EF5"/>
    <w:rsid w:val="006F2F0A"/>
    <w:rsid w:val="006F3372"/>
    <w:rsid w:val="006F3B78"/>
    <w:rsid w:val="006F49AA"/>
    <w:rsid w:val="006F58E6"/>
    <w:rsid w:val="006F6413"/>
    <w:rsid w:val="006F69A0"/>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4464"/>
    <w:rsid w:val="00735365"/>
    <w:rsid w:val="00736959"/>
    <w:rsid w:val="00736A43"/>
    <w:rsid w:val="00736B96"/>
    <w:rsid w:val="00737880"/>
    <w:rsid w:val="00737986"/>
    <w:rsid w:val="00737B2F"/>
    <w:rsid w:val="00737D8E"/>
    <w:rsid w:val="007405F0"/>
    <w:rsid w:val="007406F4"/>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DA6"/>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5B3C"/>
    <w:rsid w:val="007E6804"/>
    <w:rsid w:val="007E6E01"/>
    <w:rsid w:val="007F0DD3"/>
    <w:rsid w:val="007F12DE"/>
    <w:rsid w:val="007F1314"/>
    <w:rsid w:val="007F281F"/>
    <w:rsid w:val="007F503F"/>
    <w:rsid w:val="007F5A5F"/>
    <w:rsid w:val="007F6722"/>
    <w:rsid w:val="00801202"/>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BD9"/>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07"/>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07A1"/>
    <w:rsid w:val="008B1233"/>
    <w:rsid w:val="008B12AF"/>
    <w:rsid w:val="008B1605"/>
    <w:rsid w:val="008B3D64"/>
    <w:rsid w:val="008B4DB1"/>
    <w:rsid w:val="008B4FDA"/>
    <w:rsid w:val="008B73CD"/>
    <w:rsid w:val="008B7BE2"/>
    <w:rsid w:val="008C16C2"/>
    <w:rsid w:val="008C17DA"/>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E5D"/>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AC7"/>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0F6D"/>
    <w:rsid w:val="009414B2"/>
    <w:rsid w:val="00941728"/>
    <w:rsid w:val="00941924"/>
    <w:rsid w:val="00941E17"/>
    <w:rsid w:val="0094684E"/>
    <w:rsid w:val="009471C4"/>
    <w:rsid w:val="00947B00"/>
    <w:rsid w:val="00947D03"/>
    <w:rsid w:val="0095176C"/>
    <w:rsid w:val="0095199F"/>
    <w:rsid w:val="00951CE5"/>
    <w:rsid w:val="00952531"/>
    <w:rsid w:val="0095387A"/>
    <w:rsid w:val="00953ADF"/>
    <w:rsid w:val="00953F12"/>
    <w:rsid w:val="00954425"/>
    <w:rsid w:val="009548D2"/>
    <w:rsid w:val="00954C8E"/>
    <w:rsid w:val="00955135"/>
    <w:rsid w:val="009552E0"/>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73"/>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8EF"/>
    <w:rsid w:val="009C5A1D"/>
    <w:rsid w:val="009C6103"/>
    <w:rsid w:val="009C7913"/>
    <w:rsid w:val="009D158E"/>
    <w:rsid w:val="009D2473"/>
    <w:rsid w:val="009D2AE5"/>
    <w:rsid w:val="009D352B"/>
    <w:rsid w:val="009D47AF"/>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65ED"/>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47B"/>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6200"/>
    <w:rsid w:val="00A76C15"/>
    <w:rsid w:val="00A779D8"/>
    <w:rsid w:val="00A8081F"/>
    <w:rsid w:val="00A8134C"/>
    <w:rsid w:val="00A81620"/>
    <w:rsid w:val="00A81DD5"/>
    <w:rsid w:val="00A8328A"/>
    <w:rsid w:val="00A86287"/>
    <w:rsid w:val="00A86CCB"/>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224E"/>
    <w:rsid w:val="00AE26C8"/>
    <w:rsid w:val="00AE3822"/>
    <w:rsid w:val="00AE3B58"/>
    <w:rsid w:val="00AE4008"/>
    <w:rsid w:val="00AE43E4"/>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44"/>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51F5"/>
    <w:rsid w:val="00B3612B"/>
    <w:rsid w:val="00B36765"/>
    <w:rsid w:val="00B3687D"/>
    <w:rsid w:val="00B369D8"/>
    <w:rsid w:val="00B36CB3"/>
    <w:rsid w:val="00B37250"/>
    <w:rsid w:val="00B40233"/>
    <w:rsid w:val="00B413A8"/>
    <w:rsid w:val="00B41710"/>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DF8"/>
    <w:rsid w:val="00B716B0"/>
    <w:rsid w:val="00B71D73"/>
    <w:rsid w:val="00B73AB8"/>
    <w:rsid w:val="00B73DE0"/>
    <w:rsid w:val="00B744F6"/>
    <w:rsid w:val="00B7484C"/>
    <w:rsid w:val="00B74B63"/>
    <w:rsid w:val="00B75687"/>
    <w:rsid w:val="00B80E32"/>
    <w:rsid w:val="00B81AD3"/>
    <w:rsid w:val="00B853BF"/>
    <w:rsid w:val="00B8636F"/>
    <w:rsid w:val="00B86BCB"/>
    <w:rsid w:val="00B86C5F"/>
    <w:rsid w:val="00B9100A"/>
    <w:rsid w:val="00B925B0"/>
    <w:rsid w:val="00B92CA7"/>
    <w:rsid w:val="00B932B8"/>
    <w:rsid w:val="00B941D0"/>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3E"/>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5F31"/>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7414"/>
    <w:rsid w:val="00C207A1"/>
    <w:rsid w:val="00C2151D"/>
    <w:rsid w:val="00C22421"/>
    <w:rsid w:val="00C232E0"/>
    <w:rsid w:val="00C234C2"/>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6A5"/>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86F1D"/>
    <w:rsid w:val="00C90796"/>
    <w:rsid w:val="00C9153B"/>
    <w:rsid w:val="00C91F69"/>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8A6"/>
    <w:rsid w:val="00CB68EF"/>
    <w:rsid w:val="00CB759C"/>
    <w:rsid w:val="00CB79A4"/>
    <w:rsid w:val="00CC0326"/>
    <w:rsid w:val="00CC0A8D"/>
    <w:rsid w:val="00CC3BAC"/>
    <w:rsid w:val="00CC518E"/>
    <w:rsid w:val="00CC6362"/>
    <w:rsid w:val="00CC69D0"/>
    <w:rsid w:val="00CC73F0"/>
    <w:rsid w:val="00CD01CC"/>
    <w:rsid w:val="00CD043A"/>
    <w:rsid w:val="00CD1E50"/>
    <w:rsid w:val="00CD3548"/>
    <w:rsid w:val="00CD4190"/>
    <w:rsid w:val="00CD435C"/>
    <w:rsid w:val="00CD4898"/>
    <w:rsid w:val="00CD6B60"/>
    <w:rsid w:val="00CD76BE"/>
    <w:rsid w:val="00CD7A4F"/>
    <w:rsid w:val="00CE0D95"/>
    <w:rsid w:val="00CE10B2"/>
    <w:rsid w:val="00CE2264"/>
    <w:rsid w:val="00CE4A94"/>
    <w:rsid w:val="00CE4D1D"/>
    <w:rsid w:val="00CE56FD"/>
    <w:rsid w:val="00CE64D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10BC"/>
    <w:rsid w:val="00D7110C"/>
    <w:rsid w:val="00D71259"/>
    <w:rsid w:val="00D7354F"/>
    <w:rsid w:val="00D7435F"/>
    <w:rsid w:val="00D746A9"/>
    <w:rsid w:val="00D74CCE"/>
    <w:rsid w:val="00D74CF0"/>
    <w:rsid w:val="00D7504A"/>
    <w:rsid w:val="00D758CA"/>
    <w:rsid w:val="00D75F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C7E"/>
    <w:rsid w:val="00D927EB"/>
    <w:rsid w:val="00D92F2B"/>
    <w:rsid w:val="00D970D2"/>
    <w:rsid w:val="00D976EB"/>
    <w:rsid w:val="00D97CB7"/>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1F6"/>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DF"/>
    <w:rsid w:val="00E06E9D"/>
    <w:rsid w:val="00E070E6"/>
    <w:rsid w:val="00E07861"/>
    <w:rsid w:val="00E10031"/>
    <w:rsid w:val="00E1010C"/>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D59"/>
    <w:rsid w:val="00E26006"/>
    <w:rsid w:val="00E2620A"/>
    <w:rsid w:val="00E2624C"/>
    <w:rsid w:val="00E267E5"/>
    <w:rsid w:val="00E26A48"/>
    <w:rsid w:val="00E30F0C"/>
    <w:rsid w:val="00E31A0F"/>
    <w:rsid w:val="00E326DD"/>
    <w:rsid w:val="00E327B8"/>
    <w:rsid w:val="00E32CC2"/>
    <w:rsid w:val="00E32D5B"/>
    <w:rsid w:val="00E33157"/>
    <w:rsid w:val="00E3357F"/>
    <w:rsid w:val="00E33E6B"/>
    <w:rsid w:val="00E34516"/>
    <w:rsid w:val="00E3606B"/>
    <w:rsid w:val="00E36717"/>
    <w:rsid w:val="00E36A86"/>
    <w:rsid w:val="00E40DE2"/>
    <w:rsid w:val="00E41156"/>
    <w:rsid w:val="00E41620"/>
    <w:rsid w:val="00E4239E"/>
    <w:rsid w:val="00E426B9"/>
    <w:rsid w:val="00E42FEB"/>
    <w:rsid w:val="00E430BF"/>
    <w:rsid w:val="00E438AE"/>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6CE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47B"/>
    <w:rsid w:val="00ED6836"/>
    <w:rsid w:val="00ED6A38"/>
    <w:rsid w:val="00EE09A4"/>
    <w:rsid w:val="00EE0CB1"/>
    <w:rsid w:val="00EE0EB3"/>
    <w:rsid w:val="00EE0EF1"/>
    <w:rsid w:val="00EE1022"/>
    <w:rsid w:val="00EE2663"/>
    <w:rsid w:val="00EE4047"/>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6AD3"/>
    <w:rsid w:val="00F36E1F"/>
    <w:rsid w:val="00F372AC"/>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15B"/>
    <w:rsid w:val="00F65659"/>
    <w:rsid w:val="00F658E7"/>
    <w:rsid w:val="00F66739"/>
    <w:rsid w:val="00F667B5"/>
    <w:rsid w:val="00F676CB"/>
    <w:rsid w:val="00F67946"/>
    <w:rsid w:val="00F67CD4"/>
    <w:rsid w:val="00F70D85"/>
    <w:rsid w:val="00F70E55"/>
    <w:rsid w:val="00F71F29"/>
    <w:rsid w:val="00F7342A"/>
    <w:rsid w:val="00F73CAB"/>
    <w:rsid w:val="00F73D7F"/>
    <w:rsid w:val="00F743B3"/>
    <w:rsid w:val="00F7451F"/>
    <w:rsid w:val="00F7467F"/>
    <w:rsid w:val="00F74984"/>
    <w:rsid w:val="00F74D4E"/>
    <w:rsid w:val="00F7541A"/>
    <w:rsid w:val="00F7609B"/>
    <w:rsid w:val="00F763EC"/>
    <w:rsid w:val="00F775CA"/>
    <w:rsid w:val="00F80761"/>
    <w:rsid w:val="00F81C9A"/>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ng-binding">
    <w:name w:val="ng-binding"/>
    <w:basedOn w:val="DefaultParagraphFont"/>
    <w:rsid w:val="006C64D0"/>
  </w:style>
  <w:style w:type="paragraph" w:styleId="HTMLPreformatted">
    <w:name w:val="HTML Preformatted"/>
    <w:basedOn w:val="Normal"/>
    <w:link w:val="HTMLPreformattedChar"/>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Normal"/>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Normal"/>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Normal"/>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Normal"/>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Normal"/>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Normal"/>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Normal"/>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Normal"/>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Normal"/>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Normal"/>
    <w:rsid w:val="007C2DA6"/>
    <w:pPr>
      <w:spacing w:before="100" w:beforeAutospacing="1" w:after="100" w:afterAutospacing="1"/>
      <w:jc w:val="center"/>
    </w:pPr>
    <w:rPr>
      <w:sz w:val="20"/>
      <w:szCs w:val="20"/>
      <w:lang w:val="en-US" w:eastAsia="en-US" w:bidi="ar-SA"/>
    </w:rPr>
  </w:style>
  <w:style w:type="paragraph" w:customStyle="1" w:styleId="xl91">
    <w:name w:val="xl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Normal"/>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Normal"/>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Normal"/>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Normal"/>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Normal"/>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Normal"/>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Normal"/>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Normal"/>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Normal"/>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Normal"/>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Normal"/>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Normal"/>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Normal"/>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Normal"/>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Normal"/>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Normal"/>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Normal"/>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Normal"/>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Normal"/>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Normal"/>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Normal"/>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Normal"/>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Normal"/>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Normal"/>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Normal"/>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Normal"/>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Normal"/>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Normal"/>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Normal"/>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Normal"/>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Normal"/>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Normal"/>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Normal"/>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Normal"/>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Normal"/>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Normal"/>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Normal"/>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Normal"/>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Normal"/>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Normal"/>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Normal"/>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Normal"/>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Normal"/>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Normal"/>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Normal"/>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Normal"/>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Normal"/>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Normal"/>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Normal"/>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Normal"/>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Normal"/>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Normal"/>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Normal"/>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Normal"/>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Normal"/>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Normal"/>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Normal"/>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Normal"/>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Normal"/>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Normal"/>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Normal"/>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Normal"/>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Normal"/>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Normal"/>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Normal"/>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Normal"/>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Normal"/>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Normal"/>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Normal"/>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Normal"/>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Normal"/>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Normal"/>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Normal"/>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Normal"/>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Normal"/>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Normal"/>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Normal"/>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Normal"/>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Normal"/>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Normal"/>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Normal"/>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Normal"/>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Normal"/>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Normal"/>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Normal"/>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Normal"/>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Normal"/>
    <w:rsid w:val="007C2DA6"/>
    <w:pPr>
      <w:spacing w:before="100" w:beforeAutospacing="1" w:after="100" w:afterAutospacing="1"/>
    </w:pPr>
    <w:rPr>
      <w:sz w:val="18"/>
      <w:szCs w:val="18"/>
      <w:lang w:val="en-US" w:eastAsia="en-US" w:bidi="ar-SA"/>
    </w:rPr>
  </w:style>
  <w:style w:type="paragraph" w:customStyle="1" w:styleId="xl199">
    <w:name w:val="xl199"/>
    <w:basedOn w:val="Normal"/>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Normal"/>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Normal"/>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Normal"/>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Normal"/>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Normal"/>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Normal"/>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Normal"/>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Normal"/>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Normal"/>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Normal"/>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Normal"/>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Normal"/>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Normal"/>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Normal"/>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Normal"/>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Normal"/>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Normal"/>
    <w:next w:val="Normal"/>
    <w:semiHidden/>
    <w:rsid w:val="00577ADE"/>
    <w:pPr>
      <w:spacing w:after="160" w:line="240" w:lineRule="exact"/>
      <w:jc w:val="both"/>
    </w:pPr>
    <w:rPr>
      <w:rFonts w:ascii="Arial" w:hAnsi="Arial" w:cs="Arial"/>
      <w:b/>
      <w:sz w:val="20"/>
      <w:szCs w:val="20"/>
      <w:lang w:val="en-GB"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A9C23-9014-4CEC-A2C0-5DA8B2F3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1929</TotalTime>
  <Pages>1</Pages>
  <Words>17214</Words>
  <Characters>98120</Characters>
  <Application>Microsoft Office Word</Application>
  <DocSecurity>0</DocSecurity>
  <Lines>817</Lines>
  <Paragraphs>230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115104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661</cp:revision>
  <cp:lastPrinted>2018-02-16T07:12:00Z</cp:lastPrinted>
  <dcterms:created xsi:type="dcterms:W3CDTF">2019-10-28T07:04:00Z</dcterms:created>
  <dcterms:modified xsi:type="dcterms:W3CDTF">2023-03-10T06:25:00Z</dcterms:modified>
</cp:coreProperties>
</file>